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14" w:rsidRPr="00A224F0" w:rsidRDefault="00BE3514" w:rsidP="00BE3514">
      <w:pPr>
        <w:widowControl/>
        <w:jc w:val="left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附件</w:t>
      </w:r>
      <w:r w:rsidRPr="00A224F0">
        <w:rPr>
          <w:rFonts w:ascii="黑体" w:eastAsia="黑体" w:hAnsi="黑体"/>
          <w:color w:val="000000" w:themeColor="text1"/>
        </w:rPr>
        <w:t>2</w:t>
      </w:r>
    </w:p>
    <w:p w:rsidR="00BE3514" w:rsidRPr="00A224F0" w:rsidRDefault="00BE3514" w:rsidP="00BE351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BE3514" w:rsidRPr="00A224F0" w:rsidRDefault="00BE3514" w:rsidP="00BE351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A224F0">
        <w:rPr>
          <w:rFonts w:ascii="方正小标宋简体" w:eastAsia="方正小标宋简体" w:hint="eastAsia"/>
          <w:color w:val="000000" w:themeColor="text1"/>
          <w:sz w:val="44"/>
          <w:szCs w:val="44"/>
        </w:rPr>
        <w:t>关于</w:t>
      </w:r>
      <w:r w:rsidR="002F37B5" w:rsidRPr="00A224F0">
        <w:rPr>
          <w:rFonts w:ascii="方正小标宋简体" w:eastAsia="方正小标宋简体" w:hint="eastAsia"/>
          <w:color w:val="000000" w:themeColor="text1"/>
          <w:sz w:val="44"/>
          <w:szCs w:val="44"/>
        </w:rPr>
        <w:t>《北京市2020-2022年政府采购集中采购目录及标准（征求意见稿）》</w:t>
      </w:r>
      <w:r w:rsidRPr="00A224F0">
        <w:rPr>
          <w:rFonts w:ascii="方正小标宋简体" w:eastAsia="方正小标宋简体"/>
          <w:color w:val="000000" w:themeColor="text1"/>
          <w:sz w:val="44"/>
          <w:szCs w:val="44"/>
        </w:rPr>
        <w:t>的</w:t>
      </w:r>
      <w:r w:rsidRPr="00A224F0">
        <w:rPr>
          <w:rFonts w:ascii="方正小标宋简体" w:eastAsia="方正小标宋简体" w:hint="eastAsia"/>
          <w:color w:val="000000" w:themeColor="text1"/>
          <w:sz w:val="44"/>
          <w:szCs w:val="44"/>
        </w:rPr>
        <w:t>政策解读</w:t>
      </w:r>
    </w:p>
    <w:p w:rsidR="00BE3514" w:rsidRPr="00A224F0" w:rsidRDefault="00BE3514" w:rsidP="00BE3514">
      <w:pPr>
        <w:spacing w:line="560" w:lineRule="exact"/>
        <w:rPr>
          <w:color w:val="000000" w:themeColor="text1"/>
        </w:rPr>
      </w:pPr>
    </w:p>
    <w:p w:rsidR="00BE3514" w:rsidRPr="00A224F0" w:rsidRDefault="00FB61F3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ascii="仿宋_GB2312" w:eastAsia="仿宋_GB2312" w:hint="eastAsia"/>
          <w:color w:val="000000" w:themeColor="text1"/>
          <w:szCs w:val="32"/>
        </w:rPr>
        <w:t>根据</w:t>
      </w:r>
      <w:r w:rsidRPr="00A224F0">
        <w:rPr>
          <w:rFonts w:ascii="仿宋_GB2312" w:eastAsia="仿宋_GB2312"/>
          <w:color w:val="000000" w:themeColor="text1"/>
          <w:szCs w:val="32"/>
        </w:rPr>
        <w:t>《</w:t>
      </w:r>
      <w:r w:rsidRPr="00A224F0">
        <w:rPr>
          <w:rFonts w:ascii="仿宋_GB2312" w:eastAsia="仿宋_GB2312" w:hint="eastAsia"/>
          <w:color w:val="000000" w:themeColor="text1"/>
          <w:szCs w:val="32"/>
        </w:rPr>
        <w:t>中华人民共和国</w:t>
      </w:r>
      <w:r w:rsidRPr="00A224F0">
        <w:rPr>
          <w:rFonts w:ascii="仿宋_GB2312" w:eastAsia="仿宋_GB2312"/>
          <w:color w:val="000000" w:themeColor="text1"/>
          <w:szCs w:val="32"/>
        </w:rPr>
        <w:t>政府</w:t>
      </w:r>
      <w:r w:rsidRPr="00A224F0">
        <w:rPr>
          <w:rFonts w:ascii="仿宋_GB2312" w:eastAsia="仿宋_GB2312" w:hint="eastAsia"/>
          <w:color w:val="000000" w:themeColor="text1"/>
          <w:szCs w:val="32"/>
        </w:rPr>
        <w:t>采购</w:t>
      </w:r>
      <w:r w:rsidRPr="00A224F0">
        <w:rPr>
          <w:rFonts w:ascii="仿宋_GB2312" w:eastAsia="仿宋_GB2312"/>
          <w:color w:val="000000" w:themeColor="text1"/>
          <w:szCs w:val="32"/>
        </w:rPr>
        <w:t>法》</w:t>
      </w:r>
      <w:r w:rsidRPr="00A224F0">
        <w:rPr>
          <w:rFonts w:ascii="仿宋_GB2312" w:eastAsia="仿宋_GB2312" w:hint="eastAsia"/>
          <w:color w:val="000000" w:themeColor="text1"/>
          <w:szCs w:val="32"/>
        </w:rPr>
        <w:t>和相关</w:t>
      </w:r>
      <w:r w:rsidRPr="00A224F0">
        <w:rPr>
          <w:rFonts w:ascii="仿宋_GB2312" w:eastAsia="仿宋_GB2312"/>
          <w:color w:val="000000" w:themeColor="text1"/>
          <w:szCs w:val="32"/>
        </w:rPr>
        <w:t>政策规定，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为优化我市</w:t>
      </w:r>
      <w:r w:rsidR="002F37B5" w:rsidRPr="00A224F0">
        <w:rPr>
          <w:rFonts w:ascii="仿宋_GB2312" w:eastAsia="仿宋_GB2312"/>
          <w:color w:val="000000" w:themeColor="text1"/>
          <w:szCs w:val="32"/>
        </w:rPr>
        <w:t>营商环境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，</w:t>
      </w:r>
      <w:r w:rsidR="002F37B5" w:rsidRPr="00A224F0">
        <w:rPr>
          <w:rFonts w:ascii="仿宋_GB2312" w:eastAsia="仿宋_GB2312"/>
          <w:color w:val="000000" w:themeColor="text1"/>
          <w:szCs w:val="32"/>
        </w:rPr>
        <w:t>扶持贫困地区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发展，</w:t>
      </w:r>
      <w:r w:rsidR="002F37B5" w:rsidRPr="00A224F0">
        <w:rPr>
          <w:rFonts w:ascii="仿宋_GB2312" w:eastAsia="仿宋_GB2312"/>
          <w:color w:val="000000" w:themeColor="text1"/>
          <w:szCs w:val="32"/>
        </w:rPr>
        <w:t>落实环保节能、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支持</w:t>
      </w:r>
      <w:r w:rsidR="002F37B5" w:rsidRPr="00A224F0">
        <w:rPr>
          <w:rFonts w:ascii="仿宋_GB2312" w:eastAsia="仿宋_GB2312"/>
          <w:color w:val="000000" w:themeColor="text1"/>
          <w:szCs w:val="32"/>
        </w:rPr>
        <w:t>中小企业等政策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，结合</w:t>
      </w:r>
      <w:r w:rsidR="002F37B5" w:rsidRPr="00A224F0">
        <w:rPr>
          <w:rFonts w:ascii="仿宋_GB2312" w:eastAsia="仿宋_GB2312"/>
          <w:color w:val="000000" w:themeColor="text1"/>
          <w:szCs w:val="32"/>
        </w:rPr>
        <w:t>我市实际，</w:t>
      </w:r>
      <w:r w:rsidR="002F37B5" w:rsidRPr="00A224F0">
        <w:rPr>
          <w:rFonts w:ascii="仿宋_GB2312" w:eastAsia="仿宋_GB2312" w:hint="eastAsia"/>
          <w:color w:val="000000" w:themeColor="text1"/>
          <w:szCs w:val="32"/>
        </w:rPr>
        <w:t>我们</w:t>
      </w:r>
      <w:r w:rsidR="005B2BAB" w:rsidRPr="00A224F0">
        <w:rPr>
          <w:rFonts w:ascii="仿宋_GB2312" w:eastAsia="仿宋_GB2312" w:hint="eastAsia"/>
          <w:color w:val="000000" w:themeColor="text1"/>
          <w:szCs w:val="32"/>
        </w:rPr>
        <w:t>拟定</w:t>
      </w:r>
      <w:r w:rsidR="005B2BAB" w:rsidRPr="00A224F0">
        <w:rPr>
          <w:rFonts w:ascii="仿宋_GB2312" w:eastAsia="仿宋_GB2312"/>
          <w:color w:val="000000" w:themeColor="text1"/>
          <w:szCs w:val="32"/>
        </w:rPr>
        <w:t>了</w:t>
      </w:r>
      <w:ins w:id="0" w:author="党雪奕" w:date="2015-09-17T15:39:00Z">
        <w:r w:rsidR="002F37B5" w:rsidRPr="00A224F0">
          <w:rPr>
            <w:rFonts w:ascii="仿宋_GB2312" w:eastAsia="仿宋_GB2312" w:hint="eastAsia"/>
            <w:color w:val="000000" w:themeColor="text1"/>
            <w:szCs w:val="32"/>
          </w:rPr>
          <w:t>《北京市</w:t>
        </w:r>
      </w:ins>
      <w:r w:rsidR="002F37B5" w:rsidRPr="00A224F0">
        <w:rPr>
          <w:rFonts w:ascii="仿宋_GB2312" w:eastAsia="仿宋_GB2312"/>
          <w:color w:val="000000" w:themeColor="text1"/>
          <w:szCs w:val="32"/>
        </w:rPr>
        <w:t>2020-2022</w:t>
      </w:r>
      <w:ins w:id="1" w:author="党雪奕" w:date="2015-09-17T15:39:00Z">
        <w:r w:rsidR="002F37B5" w:rsidRPr="00A224F0">
          <w:rPr>
            <w:rFonts w:ascii="仿宋_GB2312" w:eastAsia="仿宋_GB2312" w:hint="eastAsia"/>
            <w:color w:val="000000" w:themeColor="text1"/>
            <w:szCs w:val="32"/>
          </w:rPr>
          <w:t>年政府采购集中采购目录及标准</w:t>
        </w:r>
      </w:ins>
      <w:r w:rsidR="002F37B5" w:rsidRPr="00A224F0">
        <w:rPr>
          <w:rFonts w:ascii="仿宋_GB2312" w:eastAsia="仿宋_GB2312" w:hint="eastAsia"/>
          <w:color w:val="000000" w:themeColor="text1"/>
          <w:szCs w:val="32"/>
        </w:rPr>
        <w:t>（征求意见稿）</w:t>
      </w:r>
      <w:ins w:id="2" w:author="党雪奕" w:date="2015-09-17T15:39:00Z">
        <w:r w:rsidR="002F37B5" w:rsidRPr="00A224F0">
          <w:rPr>
            <w:rFonts w:ascii="仿宋_GB2312" w:eastAsia="仿宋_GB2312" w:hint="eastAsia"/>
            <w:color w:val="000000" w:themeColor="text1"/>
            <w:szCs w:val="32"/>
          </w:rPr>
          <w:t>》</w:t>
        </w:r>
      </w:ins>
      <w:r w:rsidR="00BE3514" w:rsidRPr="00A224F0">
        <w:rPr>
          <w:rFonts w:ascii="仿宋_GB2312" w:eastAsia="仿宋_GB2312" w:hint="eastAsia"/>
          <w:color w:val="000000" w:themeColor="text1"/>
          <w:szCs w:val="32"/>
        </w:rPr>
        <w:t>（</w:t>
      </w:r>
      <w:r w:rsidR="00BE3514" w:rsidRPr="00A224F0">
        <w:rPr>
          <w:rFonts w:hint="eastAsia"/>
          <w:color w:val="000000" w:themeColor="text1"/>
        </w:rPr>
        <w:t>以下简称《</w:t>
      </w:r>
      <w:r w:rsidR="00BE3514" w:rsidRPr="00A224F0">
        <w:rPr>
          <w:rFonts w:ascii="仿宋_GB2312" w:eastAsia="仿宋_GB2312" w:hint="eastAsia"/>
          <w:color w:val="000000" w:themeColor="text1"/>
          <w:szCs w:val="32"/>
        </w:rPr>
        <w:t>征求意见稿</w:t>
      </w:r>
      <w:r w:rsidR="00BE3514" w:rsidRPr="00A224F0">
        <w:rPr>
          <w:rFonts w:hint="eastAsia"/>
          <w:color w:val="000000" w:themeColor="text1"/>
        </w:rPr>
        <w:t>》</w:t>
      </w:r>
      <w:r w:rsidR="00BE3514" w:rsidRPr="00A224F0">
        <w:rPr>
          <w:rFonts w:ascii="仿宋_GB2312" w:eastAsia="仿宋_GB2312" w:hint="eastAsia"/>
          <w:color w:val="000000" w:themeColor="text1"/>
          <w:szCs w:val="32"/>
        </w:rPr>
        <w:t>）</w:t>
      </w:r>
      <w:r w:rsidR="00BE3514" w:rsidRPr="00A224F0">
        <w:rPr>
          <w:rFonts w:ascii="仿宋_GB2312" w:eastAsia="仿宋_GB2312"/>
          <w:color w:val="000000" w:themeColor="text1"/>
          <w:szCs w:val="32"/>
        </w:rPr>
        <w:t>，现就</w:t>
      </w:r>
      <w:r w:rsidR="005045DF" w:rsidRPr="00A224F0">
        <w:rPr>
          <w:rFonts w:ascii="仿宋_GB2312" w:eastAsia="仿宋_GB2312" w:hint="eastAsia"/>
          <w:color w:val="000000" w:themeColor="text1"/>
          <w:szCs w:val="32"/>
        </w:rPr>
        <w:t>征求意见稿中</w:t>
      </w:r>
      <w:r w:rsidR="005045DF" w:rsidRPr="00A224F0">
        <w:rPr>
          <w:rFonts w:ascii="仿宋_GB2312" w:eastAsia="仿宋_GB2312"/>
          <w:color w:val="000000" w:themeColor="text1"/>
          <w:szCs w:val="32"/>
        </w:rPr>
        <w:t>相关政策解释说明如下：</w:t>
      </w:r>
    </w:p>
    <w:p w:rsidR="005B2BAB" w:rsidRPr="00A224F0" w:rsidRDefault="00BE3514" w:rsidP="005B2BA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一、</w:t>
      </w:r>
      <w:r w:rsidR="005045DF" w:rsidRPr="00A224F0">
        <w:rPr>
          <w:rFonts w:ascii="黑体" w:eastAsia="黑体" w:hAnsi="黑体" w:hint="eastAsia"/>
          <w:color w:val="000000" w:themeColor="text1"/>
        </w:rPr>
        <w:t>制定</w:t>
      </w:r>
      <w:r w:rsidR="005045DF" w:rsidRPr="00A224F0">
        <w:rPr>
          <w:rFonts w:ascii="黑体" w:eastAsia="黑体" w:hAnsi="黑体"/>
          <w:color w:val="000000" w:themeColor="text1"/>
        </w:rPr>
        <w:t>依据</w:t>
      </w:r>
    </w:p>
    <w:p w:rsidR="00BE3514" w:rsidRPr="00A224F0" w:rsidRDefault="005045DF" w:rsidP="008419F0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根据</w:t>
      </w:r>
      <w:r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《</w:t>
      </w:r>
      <w:r w:rsidR="005B2BAB" w:rsidRPr="00A224F0">
        <w:rPr>
          <w:rFonts w:ascii="仿宋_GB2312" w:eastAsia="仿宋_GB2312" w:hint="eastAsia"/>
          <w:color w:val="000000" w:themeColor="text1"/>
          <w:szCs w:val="32"/>
        </w:rPr>
        <w:t>中华人民共和国</w:t>
      </w:r>
      <w:r w:rsidR="005B2BAB" w:rsidRPr="00A224F0">
        <w:rPr>
          <w:rFonts w:ascii="仿宋_GB2312" w:eastAsia="仿宋_GB2312"/>
          <w:color w:val="000000" w:themeColor="text1"/>
          <w:szCs w:val="32"/>
        </w:rPr>
        <w:t>政府</w:t>
      </w:r>
      <w:r w:rsidR="005B2BAB" w:rsidRPr="00A224F0">
        <w:rPr>
          <w:rFonts w:ascii="仿宋_GB2312" w:eastAsia="仿宋_GB2312" w:hint="eastAsia"/>
          <w:color w:val="000000" w:themeColor="text1"/>
          <w:szCs w:val="32"/>
        </w:rPr>
        <w:t>采购</w:t>
      </w:r>
      <w:r w:rsidR="005B2BAB" w:rsidRPr="00A224F0">
        <w:rPr>
          <w:rFonts w:ascii="仿宋_GB2312" w:eastAsia="仿宋_GB2312"/>
          <w:color w:val="000000" w:themeColor="text1"/>
          <w:szCs w:val="32"/>
        </w:rPr>
        <w:t>法</w:t>
      </w:r>
      <w:r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》</w:t>
      </w:r>
      <w:r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第七条</w:t>
      </w:r>
      <w:r w:rsidR="005B2BAB"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“属于地方预算的政府采购项目，其集中采购目录由省、自治区、直辖市人民政府或者其授权的机构确定并公布。”我市</w:t>
      </w:r>
      <w:r w:rsidR="005B2BAB"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集中采购目录由北京市财政局</w:t>
      </w:r>
      <w:r w:rsidR="005B2BAB"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制定</w:t>
      </w:r>
      <w:r w:rsidR="005B2BAB"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，并报市政府</w:t>
      </w:r>
      <w:r w:rsidR="005B2BAB"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同意</w:t>
      </w:r>
      <w:r w:rsidR="005B2BAB"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后公布。</w:t>
      </w:r>
      <w:r w:rsidR="005B2BAB" w:rsidRPr="00A224F0">
        <w:rPr>
          <w:rFonts w:ascii="仿宋_GB2312" w:eastAsia="仿宋_GB2312" w:hAnsi="宋体" w:hint="eastAsia"/>
          <w:bCs/>
          <w:color w:val="000000" w:themeColor="text1"/>
          <w:kern w:val="0"/>
          <w:szCs w:val="32"/>
        </w:rPr>
        <w:t>集采目录</w:t>
      </w:r>
      <w:r w:rsidR="005B2BAB"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内品目名称及范围基本按照</w:t>
      </w:r>
      <w:ins w:id="3" w:author="卢苇" w:date="2017-10-23T15:06:00Z">
        <w:r w:rsidR="005B2BAB" w:rsidRPr="00A224F0">
          <w:rPr>
            <w:rFonts w:ascii="仿宋_GB2312" w:eastAsia="仿宋_GB2312" w:hint="eastAsia"/>
            <w:color w:val="000000" w:themeColor="text1"/>
          </w:rPr>
          <w:t>财政部《关于印发政府采购品目分类目录的通知》（财库[2013]189号）</w:t>
        </w:r>
      </w:ins>
      <w:r w:rsidR="005B2BAB" w:rsidRPr="00A224F0">
        <w:rPr>
          <w:rFonts w:ascii="仿宋_GB2312" w:eastAsia="仿宋_GB2312" w:hint="eastAsia"/>
          <w:color w:val="000000" w:themeColor="text1"/>
        </w:rPr>
        <w:t>制定。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二、</w:t>
      </w:r>
      <w:r w:rsidR="00C772B0" w:rsidRPr="00A224F0">
        <w:rPr>
          <w:rFonts w:ascii="黑体" w:eastAsia="黑体" w:hAnsi="黑体" w:hint="eastAsia"/>
          <w:color w:val="000000" w:themeColor="text1"/>
        </w:rPr>
        <w:t>品目</w:t>
      </w:r>
      <w:r w:rsidR="00C772B0" w:rsidRPr="00A224F0">
        <w:rPr>
          <w:rFonts w:ascii="黑体" w:eastAsia="黑体" w:hAnsi="黑体"/>
          <w:color w:val="000000" w:themeColor="text1"/>
        </w:rPr>
        <w:t>数量</w:t>
      </w:r>
    </w:p>
    <w:p w:rsidR="00F948F6" w:rsidRPr="00A224F0" w:rsidRDefault="00C772B0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ascii="仿宋_GB2312" w:eastAsia="仿宋_GB2312" w:hint="eastAsia"/>
          <w:color w:val="000000" w:themeColor="text1"/>
          <w:szCs w:val="32"/>
        </w:rPr>
        <w:t>为优化我市</w:t>
      </w:r>
      <w:r w:rsidRPr="00A224F0">
        <w:rPr>
          <w:rFonts w:ascii="仿宋_GB2312" w:eastAsia="仿宋_GB2312"/>
          <w:color w:val="000000" w:themeColor="text1"/>
          <w:szCs w:val="32"/>
        </w:rPr>
        <w:t>营商环境</w:t>
      </w:r>
      <w:r w:rsidRPr="00A224F0">
        <w:rPr>
          <w:rFonts w:ascii="仿宋_GB2312" w:eastAsia="仿宋_GB2312" w:hint="eastAsia"/>
          <w:color w:val="000000" w:themeColor="text1"/>
          <w:szCs w:val="32"/>
        </w:rPr>
        <w:t>，</w:t>
      </w:r>
      <w:r w:rsidRPr="00A224F0">
        <w:rPr>
          <w:rFonts w:ascii="仿宋_GB2312" w:eastAsia="仿宋_GB2312"/>
          <w:color w:val="000000" w:themeColor="text1"/>
          <w:szCs w:val="32"/>
        </w:rPr>
        <w:t>降低</w:t>
      </w:r>
      <w:r w:rsidR="00F948F6" w:rsidRPr="00A224F0">
        <w:rPr>
          <w:rFonts w:ascii="仿宋_GB2312" w:eastAsia="仿宋_GB2312" w:hint="eastAsia"/>
          <w:color w:val="000000" w:themeColor="text1"/>
          <w:szCs w:val="32"/>
        </w:rPr>
        <w:t>各类</w:t>
      </w:r>
      <w:r w:rsidRPr="00A224F0">
        <w:rPr>
          <w:rFonts w:ascii="仿宋_GB2312" w:eastAsia="仿宋_GB2312"/>
          <w:color w:val="000000" w:themeColor="text1"/>
          <w:szCs w:val="32"/>
        </w:rPr>
        <w:t>供应商参加政府</w:t>
      </w:r>
      <w:r w:rsidRPr="00A224F0">
        <w:rPr>
          <w:rFonts w:ascii="仿宋_GB2312" w:eastAsia="仿宋_GB2312" w:hint="eastAsia"/>
          <w:color w:val="000000" w:themeColor="text1"/>
          <w:szCs w:val="32"/>
        </w:rPr>
        <w:t>采购</w:t>
      </w:r>
      <w:r w:rsidRPr="00A224F0">
        <w:rPr>
          <w:rFonts w:ascii="仿宋_GB2312" w:eastAsia="仿宋_GB2312"/>
          <w:color w:val="000000" w:themeColor="text1"/>
          <w:szCs w:val="32"/>
        </w:rPr>
        <w:t>活动的门槛，</w:t>
      </w:r>
      <w:r w:rsidR="00E516A3" w:rsidRPr="00A224F0">
        <w:rPr>
          <w:rFonts w:ascii="仿宋_GB2312" w:eastAsia="仿宋_GB2312" w:hint="eastAsia"/>
          <w:color w:val="000000" w:themeColor="text1"/>
          <w:szCs w:val="32"/>
        </w:rPr>
        <w:t>我们</w:t>
      </w:r>
      <w:r w:rsidR="00E516A3" w:rsidRPr="00A224F0">
        <w:rPr>
          <w:rFonts w:ascii="仿宋_GB2312" w:eastAsia="仿宋_GB2312"/>
          <w:color w:val="000000" w:themeColor="text1"/>
          <w:szCs w:val="32"/>
        </w:rPr>
        <w:t>减少</w:t>
      </w:r>
      <w:proofErr w:type="gramStart"/>
      <w:r w:rsidR="00E516A3" w:rsidRPr="00A224F0">
        <w:rPr>
          <w:rFonts w:ascii="仿宋_GB2312" w:eastAsia="仿宋_GB2312"/>
          <w:color w:val="000000" w:themeColor="text1"/>
          <w:szCs w:val="32"/>
        </w:rPr>
        <w:t>了</w:t>
      </w:r>
      <w:r w:rsidR="009F1891" w:rsidRPr="00A224F0">
        <w:rPr>
          <w:rFonts w:ascii="仿宋_GB2312" w:eastAsia="仿宋_GB2312" w:hint="eastAsia"/>
          <w:color w:val="000000" w:themeColor="text1"/>
          <w:szCs w:val="32"/>
        </w:rPr>
        <w:t>原</w:t>
      </w:r>
      <w:r w:rsidR="00E516A3" w:rsidRPr="00A224F0">
        <w:rPr>
          <w:rFonts w:ascii="仿宋_GB2312" w:eastAsia="仿宋_GB2312" w:hint="eastAsia"/>
          <w:color w:val="000000" w:themeColor="text1"/>
          <w:szCs w:val="32"/>
        </w:rPr>
        <w:t>集采</w:t>
      </w:r>
      <w:proofErr w:type="gramEnd"/>
      <w:r w:rsidR="00E516A3" w:rsidRPr="00A224F0">
        <w:rPr>
          <w:rFonts w:ascii="仿宋_GB2312" w:eastAsia="仿宋_GB2312" w:hint="eastAsia"/>
          <w:color w:val="000000" w:themeColor="text1"/>
          <w:szCs w:val="32"/>
        </w:rPr>
        <w:t>目录</w:t>
      </w:r>
      <w:r w:rsidR="00E516A3" w:rsidRPr="00A224F0">
        <w:rPr>
          <w:rFonts w:ascii="仿宋_GB2312" w:eastAsia="仿宋_GB2312"/>
          <w:color w:val="000000" w:themeColor="text1"/>
          <w:szCs w:val="32"/>
        </w:rPr>
        <w:t>内品目</w:t>
      </w:r>
      <w:r w:rsidR="00F948F6" w:rsidRPr="00A224F0">
        <w:rPr>
          <w:rFonts w:ascii="仿宋_GB2312" w:eastAsia="仿宋_GB2312" w:hint="eastAsia"/>
          <w:color w:val="000000" w:themeColor="text1"/>
          <w:szCs w:val="32"/>
        </w:rPr>
        <w:t>20余项</w:t>
      </w:r>
      <w:r w:rsidR="00E516A3" w:rsidRPr="00A224F0">
        <w:rPr>
          <w:rFonts w:ascii="仿宋_GB2312" w:eastAsia="仿宋_GB2312"/>
          <w:color w:val="000000" w:themeColor="text1"/>
          <w:szCs w:val="32"/>
        </w:rPr>
        <w:t>，目前</w:t>
      </w:r>
      <w:r w:rsidR="00E516A3" w:rsidRPr="00A224F0">
        <w:rPr>
          <w:rFonts w:hint="eastAsia"/>
          <w:color w:val="000000" w:themeColor="text1"/>
        </w:rPr>
        <w:t>共有</w:t>
      </w:r>
      <w:r w:rsidRPr="00A224F0">
        <w:rPr>
          <w:rFonts w:hint="eastAsia"/>
          <w:color w:val="000000" w:themeColor="text1"/>
        </w:rPr>
        <w:t>货物类</w:t>
      </w:r>
      <w:r w:rsidRPr="00A224F0">
        <w:rPr>
          <w:rFonts w:hint="eastAsia"/>
          <w:color w:val="000000" w:themeColor="text1"/>
        </w:rPr>
        <w:t>22</w:t>
      </w:r>
      <w:r w:rsidRPr="00A224F0">
        <w:rPr>
          <w:rFonts w:hint="eastAsia"/>
          <w:color w:val="000000" w:themeColor="text1"/>
        </w:rPr>
        <w:t>项，服务类</w:t>
      </w:r>
      <w:r w:rsidRPr="00A224F0">
        <w:rPr>
          <w:rFonts w:hint="eastAsia"/>
          <w:color w:val="000000" w:themeColor="text1"/>
        </w:rPr>
        <w:t>8</w:t>
      </w:r>
      <w:r w:rsidRPr="00A224F0">
        <w:rPr>
          <w:rFonts w:hint="eastAsia"/>
          <w:color w:val="000000" w:themeColor="text1"/>
        </w:rPr>
        <w:t>项</w:t>
      </w:r>
      <w:r w:rsidR="00E516A3" w:rsidRPr="00A224F0">
        <w:rPr>
          <w:rFonts w:hint="eastAsia"/>
          <w:color w:val="000000" w:themeColor="text1"/>
        </w:rPr>
        <w:t>。</w:t>
      </w:r>
    </w:p>
    <w:p w:rsidR="00F948F6" w:rsidRPr="00A224F0" w:rsidRDefault="00F948F6" w:rsidP="00F948F6">
      <w:pPr>
        <w:spacing w:line="560" w:lineRule="exact"/>
        <w:ind w:firstLineChars="200" w:firstLine="640"/>
        <w:rPr>
          <w:rFonts w:ascii="黑体" w:eastAsia="黑体" w:hAnsi="黑体" w:hint="eastAsia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三</w:t>
      </w:r>
      <w:r w:rsidRPr="00A224F0">
        <w:rPr>
          <w:rFonts w:ascii="黑体" w:eastAsia="黑体" w:hAnsi="黑体" w:hint="eastAsia"/>
          <w:color w:val="000000" w:themeColor="text1"/>
        </w:rPr>
        <w:t>、品目</w:t>
      </w:r>
      <w:r w:rsidRPr="00A224F0">
        <w:rPr>
          <w:rFonts w:ascii="黑体" w:eastAsia="黑体" w:hAnsi="黑体" w:hint="eastAsia"/>
          <w:color w:val="000000" w:themeColor="text1"/>
        </w:rPr>
        <w:t>定义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hint="eastAsia"/>
          <w:color w:val="000000" w:themeColor="text1"/>
        </w:rPr>
        <w:lastRenderedPageBreak/>
        <w:t>新目录中</w:t>
      </w:r>
      <w:r w:rsidRPr="00A224F0">
        <w:rPr>
          <w:color w:val="000000" w:themeColor="text1"/>
        </w:rPr>
        <w:t>的品目</w:t>
      </w:r>
      <w:r w:rsidRPr="00A224F0">
        <w:rPr>
          <w:rFonts w:hint="eastAsia"/>
          <w:color w:val="000000" w:themeColor="text1"/>
        </w:rPr>
        <w:t>范围</w:t>
      </w:r>
      <w:r w:rsidRPr="00A224F0">
        <w:rPr>
          <w:color w:val="000000" w:themeColor="text1"/>
        </w:rPr>
        <w:t>，</w:t>
      </w:r>
      <w:r w:rsidR="00F948F6" w:rsidRPr="00A224F0">
        <w:rPr>
          <w:rFonts w:hint="eastAsia"/>
          <w:color w:val="000000" w:themeColor="text1"/>
        </w:rPr>
        <w:t>基本</w:t>
      </w:r>
      <w:r w:rsidRPr="00A224F0">
        <w:rPr>
          <w:rFonts w:hint="eastAsia"/>
          <w:color w:val="000000" w:themeColor="text1"/>
        </w:rPr>
        <w:t>按照</w:t>
      </w:r>
      <w:ins w:id="4" w:author="卢苇" w:date="2017-10-23T15:06:00Z">
        <w:r w:rsidRPr="00A224F0">
          <w:rPr>
            <w:rFonts w:ascii="仿宋_GB2312" w:eastAsia="仿宋_GB2312" w:hint="eastAsia"/>
            <w:color w:val="000000" w:themeColor="text1"/>
          </w:rPr>
          <w:t>财政部《</w:t>
        </w:r>
      </w:ins>
      <w:r w:rsidRPr="00A224F0">
        <w:rPr>
          <w:rFonts w:ascii="仿宋_GB2312" w:eastAsia="仿宋_GB2312" w:hint="eastAsia"/>
          <w:color w:val="000000" w:themeColor="text1"/>
        </w:rPr>
        <w:t>政府采购品目分类目录</w:t>
      </w:r>
      <w:ins w:id="5" w:author="卢苇" w:date="2017-10-23T15:06:00Z">
        <w:r w:rsidRPr="00A224F0">
          <w:rPr>
            <w:rFonts w:ascii="仿宋_GB2312" w:eastAsia="仿宋_GB2312" w:hint="eastAsia"/>
            <w:color w:val="000000" w:themeColor="text1"/>
          </w:rPr>
          <w:t>》（财库[2013]189号）</w:t>
        </w:r>
      </w:ins>
      <w:r w:rsidRPr="00A224F0">
        <w:rPr>
          <w:rFonts w:ascii="仿宋_GB2312" w:eastAsia="仿宋_GB2312" w:hint="eastAsia"/>
          <w:color w:val="000000" w:themeColor="text1"/>
        </w:rPr>
        <w:t>中</w:t>
      </w:r>
      <w:r w:rsidRPr="00A224F0">
        <w:rPr>
          <w:rFonts w:ascii="仿宋_GB2312" w:eastAsia="仿宋_GB2312"/>
          <w:color w:val="000000" w:themeColor="text1"/>
        </w:rPr>
        <w:t>解释确定，部分品目</w:t>
      </w:r>
      <w:r w:rsidRPr="00A224F0">
        <w:rPr>
          <w:rFonts w:ascii="仿宋_GB2312" w:eastAsia="仿宋_GB2312" w:hint="eastAsia"/>
          <w:color w:val="000000" w:themeColor="text1"/>
        </w:rPr>
        <w:t>的</w:t>
      </w:r>
      <w:r w:rsidRPr="00A224F0">
        <w:rPr>
          <w:rFonts w:ascii="仿宋_GB2312" w:eastAsia="仿宋_GB2312"/>
          <w:color w:val="000000" w:themeColor="text1"/>
        </w:rPr>
        <w:t>含义范围，</w:t>
      </w:r>
      <w:r w:rsidRPr="00A224F0">
        <w:rPr>
          <w:color w:val="000000" w:themeColor="text1"/>
        </w:rPr>
        <w:t>在</w:t>
      </w:r>
      <w:r w:rsidRPr="00A224F0">
        <w:rPr>
          <w:rFonts w:hint="eastAsia"/>
          <w:color w:val="000000" w:themeColor="text1"/>
        </w:rPr>
        <w:t>“说明”栏</w:t>
      </w:r>
      <w:r w:rsidRPr="00A224F0">
        <w:rPr>
          <w:color w:val="000000" w:themeColor="text1"/>
        </w:rPr>
        <w:t>中进行单独说明，主要</w:t>
      </w:r>
      <w:r w:rsidRPr="00A224F0">
        <w:rPr>
          <w:rFonts w:hint="eastAsia"/>
          <w:color w:val="000000" w:themeColor="text1"/>
        </w:rPr>
        <w:t>包括</w:t>
      </w:r>
      <w:r w:rsidRPr="00A224F0">
        <w:rPr>
          <w:color w:val="000000" w:themeColor="text1"/>
        </w:rPr>
        <w:t>以下</w:t>
      </w:r>
      <w:r w:rsidRPr="00A224F0">
        <w:rPr>
          <w:rFonts w:hint="eastAsia"/>
          <w:color w:val="000000" w:themeColor="text1"/>
        </w:rPr>
        <w:t>几项：家具</w:t>
      </w:r>
      <w:r w:rsidRPr="00A224F0">
        <w:rPr>
          <w:color w:val="000000" w:themeColor="text1"/>
        </w:rPr>
        <w:t>、</w:t>
      </w:r>
      <w:r w:rsidRPr="00A224F0">
        <w:rPr>
          <w:rFonts w:hint="eastAsia"/>
          <w:color w:val="000000" w:themeColor="text1"/>
        </w:rPr>
        <w:t>基础软件、信息安全软件、印刷服务</w:t>
      </w:r>
      <w:r w:rsidRPr="00A224F0">
        <w:rPr>
          <w:color w:val="000000" w:themeColor="text1"/>
        </w:rPr>
        <w:t>、</w:t>
      </w:r>
      <w:r w:rsidRPr="00A224F0">
        <w:rPr>
          <w:rFonts w:hint="eastAsia"/>
          <w:color w:val="000000" w:themeColor="text1"/>
        </w:rPr>
        <w:t>物业管理服务、车辆维修和保养</w:t>
      </w:r>
      <w:bookmarkStart w:id="6" w:name="_GoBack"/>
      <w:bookmarkEnd w:id="6"/>
      <w:r w:rsidRPr="00A224F0">
        <w:rPr>
          <w:rFonts w:hint="eastAsia"/>
          <w:color w:val="000000" w:themeColor="text1"/>
        </w:rPr>
        <w:t>等，具体</w:t>
      </w:r>
      <w:r w:rsidRPr="00A224F0">
        <w:rPr>
          <w:color w:val="000000" w:themeColor="text1"/>
        </w:rPr>
        <w:t>说明见《</w:t>
      </w:r>
      <w:r w:rsidRPr="00A224F0">
        <w:rPr>
          <w:rFonts w:hint="eastAsia"/>
          <w:color w:val="000000" w:themeColor="text1"/>
        </w:rPr>
        <w:t>征求意见稿</w:t>
      </w:r>
      <w:r w:rsidRPr="00A224F0">
        <w:rPr>
          <w:color w:val="000000" w:themeColor="text1"/>
        </w:rPr>
        <w:t>》</w:t>
      </w:r>
      <w:r w:rsidRPr="00A224F0">
        <w:rPr>
          <w:rFonts w:hint="eastAsia"/>
          <w:color w:val="000000" w:themeColor="text1"/>
        </w:rPr>
        <w:t>。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三、</w:t>
      </w:r>
      <w:r w:rsidRPr="00A224F0">
        <w:rPr>
          <w:rFonts w:ascii="黑体" w:eastAsia="黑体" w:hAnsi="黑体"/>
          <w:color w:val="000000" w:themeColor="text1"/>
        </w:rPr>
        <w:t>采购规则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hint="eastAsia"/>
          <w:color w:val="000000" w:themeColor="text1"/>
        </w:rPr>
        <w:t>我们</w:t>
      </w:r>
      <w:r w:rsidRPr="00A224F0">
        <w:rPr>
          <w:color w:val="000000" w:themeColor="text1"/>
        </w:rPr>
        <w:t>对采购规则</w:t>
      </w:r>
      <w:r w:rsidRPr="00A224F0">
        <w:rPr>
          <w:rFonts w:hint="eastAsia"/>
          <w:color w:val="000000" w:themeColor="text1"/>
        </w:rPr>
        <w:t>进一步</w:t>
      </w:r>
      <w:r w:rsidRPr="00A224F0">
        <w:rPr>
          <w:color w:val="000000" w:themeColor="text1"/>
        </w:rPr>
        <w:t>简化，</w:t>
      </w:r>
      <w:r w:rsidR="00DB6A15" w:rsidRPr="00A224F0">
        <w:rPr>
          <w:rFonts w:hint="eastAsia"/>
          <w:color w:val="000000" w:themeColor="text1"/>
        </w:rPr>
        <w:t>精简</w:t>
      </w:r>
      <w:r w:rsidRPr="00A224F0">
        <w:rPr>
          <w:color w:val="000000" w:themeColor="text1"/>
        </w:rPr>
        <w:t>了品目内采购限额、批量采购、集合竞价等方式，</w:t>
      </w:r>
      <w:proofErr w:type="gramStart"/>
      <w:r w:rsidRPr="00A224F0">
        <w:rPr>
          <w:rFonts w:hint="eastAsia"/>
          <w:color w:val="000000" w:themeColor="text1"/>
        </w:rPr>
        <w:t>除</w:t>
      </w:r>
      <w:r w:rsidRPr="00A224F0">
        <w:rPr>
          <w:color w:val="000000" w:themeColor="text1"/>
        </w:rPr>
        <w:t>车辆</w:t>
      </w:r>
      <w:proofErr w:type="gramEnd"/>
      <w:r w:rsidRPr="00A224F0">
        <w:rPr>
          <w:rFonts w:hint="eastAsia"/>
          <w:color w:val="000000" w:themeColor="text1"/>
        </w:rPr>
        <w:t>相关</w:t>
      </w:r>
      <w:r w:rsidRPr="00A224F0">
        <w:rPr>
          <w:color w:val="000000" w:themeColor="text1"/>
        </w:rPr>
        <w:t>的部分</w:t>
      </w:r>
      <w:r w:rsidRPr="00A224F0">
        <w:rPr>
          <w:rFonts w:hint="eastAsia"/>
          <w:color w:val="000000" w:themeColor="text1"/>
        </w:rPr>
        <w:t>品目和</w:t>
      </w:r>
      <w:r w:rsidRPr="00A224F0">
        <w:rPr>
          <w:color w:val="000000" w:themeColor="text1"/>
        </w:rPr>
        <w:t>会议采用协议采购</w:t>
      </w:r>
      <w:r w:rsidRPr="00A224F0">
        <w:rPr>
          <w:rFonts w:hint="eastAsia"/>
          <w:color w:val="000000" w:themeColor="text1"/>
        </w:rPr>
        <w:t>方式</w:t>
      </w:r>
      <w:r w:rsidRPr="00A224F0">
        <w:rPr>
          <w:color w:val="000000" w:themeColor="text1"/>
        </w:rPr>
        <w:t>之外，大部分品目采用招标限额以下进行协议采购</w:t>
      </w:r>
      <w:r w:rsidRPr="00A224F0">
        <w:rPr>
          <w:rFonts w:hint="eastAsia"/>
          <w:color w:val="000000" w:themeColor="text1"/>
        </w:rPr>
        <w:t>、</w:t>
      </w:r>
      <w:r w:rsidRPr="00A224F0">
        <w:rPr>
          <w:color w:val="000000" w:themeColor="text1"/>
        </w:rPr>
        <w:t>限额以上公开招标</w:t>
      </w:r>
      <w:r w:rsidRPr="00A224F0">
        <w:rPr>
          <w:rFonts w:hint="eastAsia"/>
          <w:color w:val="000000" w:themeColor="text1"/>
        </w:rPr>
        <w:t>的统一</w:t>
      </w:r>
      <w:r w:rsidRPr="00A224F0">
        <w:rPr>
          <w:color w:val="000000" w:themeColor="text1"/>
        </w:rPr>
        <w:t>规则</w:t>
      </w:r>
      <w:r w:rsidRPr="00A224F0">
        <w:rPr>
          <w:rFonts w:hint="eastAsia"/>
          <w:color w:val="000000" w:themeColor="text1"/>
        </w:rPr>
        <w:t>。详细</w:t>
      </w:r>
      <w:proofErr w:type="gramStart"/>
      <w:r w:rsidRPr="00A224F0">
        <w:rPr>
          <w:rFonts w:hint="eastAsia"/>
          <w:color w:val="000000" w:themeColor="text1"/>
        </w:rPr>
        <w:t>规则见</w:t>
      </w:r>
      <w:proofErr w:type="gramEnd"/>
      <w:r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t>《征求意见稿》</w:t>
      </w:r>
      <w:r w:rsidRPr="00A224F0">
        <w:rPr>
          <w:rFonts w:hint="eastAsia"/>
          <w:color w:val="000000" w:themeColor="text1"/>
        </w:rPr>
        <w:t>。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四、</w:t>
      </w:r>
      <w:r w:rsidRPr="00A224F0">
        <w:rPr>
          <w:rFonts w:ascii="黑体" w:eastAsia="黑体" w:hAnsi="黑体"/>
          <w:color w:val="000000" w:themeColor="text1"/>
        </w:rPr>
        <w:t>限额标准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hint="eastAsia"/>
          <w:color w:val="000000" w:themeColor="text1"/>
        </w:rPr>
        <w:t>综合考虑</w:t>
      </w:r>
      <w:r w:rsidRPr="00A224F0">
        <w:rPr>
          <w:color w:val="000000" w:themeColor="text1"/>
        </w:rPr>
        <w:t>全国统一标准及我市优化营商环境的要求，</w:t>
      </w:r>
      <w:r w:rsidRPr="00A224F0">
        <w:rPr>
          <w:rFonts w:hint="eastAsia"/>
          <w:color w:val="000000" w:themeColor="text1"/>
        </w:rPr>
        <w:t>在征求市级</w:t>
      </w:r>
      <w:r w:rsidRPr="00A224F0">
        <w:rPr>
          <w:color w:val="000000" w:themeColor="text1"/>
        </w:rPr>
        <w:t>预算单位和各区的</w:t>
      </w:r>
      <w:r w:rsidRPr="00A224F0">
        <w:rPr>
          <w:rFonts w:hint="eastAsia"/>
          <w:color w:val="000000" w:themeColor="text1"/>
        </w:rPr>
        <w:t>意见后</w:t>
      </w:r>
      <w:r w:rsidRPr="00A224F0">
        <w:rPr>
          <w:color w:val="000000" w:themeColor="text1"/>
        </w:rPr>
        <w:t>，</w:t>
      </w:r>
      <w:r w:rsidRPr="00A224F0">
        <w:rPr>
          <w:rFonts w:hint="eastAsia"/>
          <w:color w:val="000000" w:themeColor="text1"/>
        </w:rPr>
        <w:t>将</w:t>
      </w:r>
      <w:r w:rsidRPr="00A224F0">
        <w:rPr>
          <w:color w:val="000000" w:themeColor="text1"/>
        </w:rPr>
        <w:t>我市</w:t>
      </w:r>
      <w:r w:rsidRPr="00A224F0">
        <w:rPr>
          <w:rFonts w:hint="eastAsia"/>
          <w:color w:val="000000" w:themeColor="text1"/>
        </w:rPr>
        <w:t>分散采购限额</w:t>
      </w:r>
      <w:r w:rsidRPr="00A224F0">
        <w:rPr>
          <w:color w:val="000000" w:themeColor="text1"/>
        </w:rPr>
        <w:t>定为</w:t>
      </w:r>
      <w:r w:rsidRPr="00A224F0">
        <w:rPr>
          <w:rFonts w:hint="eastAsia"/>
          <w:color w:val="000000" w:themeColor="text1"/>
        </w:rPr>
        <w:t>：</w:t>
      </w:r>
      <w:r w:rsidRPr="00A224F0">
        <w:rPr>
          <w:color w:val="000000" w:themeColor="text1"/>
        </w:rPr>
        <w:t>货物和服务类</w:t>
      </w:r>
      <w:r w:rsidRPr="00A224F0">
        <w:rPr>
          <w:color w:val="000000" w:themeColor="text1"/>
        </w:rPr>
        <w:t>100</w:t>
      </w:r>
      <w:r w:rsidRPr="00A224F0">
        <w:rPr>
          <w:rFonts w:hint="eastAsia"/>
          <w:color w:val="000000" w:themeColor="text1"/>
        </w:rPr>
        <w:t>万元，</w:t>
      </w:r>
      <w:r w:rsidRPr="00A224F0">
        <w:rPr>
          <w:color w:val="000000" w:themeColor="text1"/>
        </w:rPr>
        <w:t>工程类</w:t>
      </w:r>
      <w:r w:rsidRPr="00A224F0">
        <w:rPr>
          <w:rFonts w:hint="eastAsia"/>
          <w:color w:val="000000" w:themeColor="text1"/>
        </w:rPr>
        <w:t>100</w:t>
      </w:r>
      <w:r w:rsidRPr="00A224F0">
        <w:rPr>
          <w:rFonts w:hint="eastAsia"/>
          <w:color w:val="000000" w:themeColor="text1"/>
        </w:rPr>
        <w:t>万元；</w:t>
      </w:r>
      <w:r w:rsidRPr="00A224F0">
        <w:rPr>
          <w:color w:val="000000" w:themeColor="text1"/>
        </w:rPr>
        <w:t>公开招标限额</w:t>
      </w:r>
      <w:r w:rsidR="00A224F0" w:rsidRPr="00A224F0">
        <w:rPr>
          <w:rFonts w:hint="eastAsia"/>
          <w:color w:val="000000" w:themeColor="text1"/>
        </w:rPr>
        <w:t>定为</w:t>
      </w:r>
      <w:r w:rsidRPr="00A224F0">
        <w:rPr>
          <w:rFonts w:hint="eastAsia"/>
          <w:color w:val="000000" w:themeColor="text1"/>
        </w:rPr>
        <w:t>：</w:t>
      </w:r>
      <w:r w:rsidRPr="00A224F0">
        <w:rPr>
          <w:color w:val="000000" w:themeColor="text1"/>
        </w:rPr>
        <w:t>货物和服务类</w:t>
      </w:r>
      <w:r w:rsidRPr="00A224F0">
        <w:rPr>
          <w:rFonts w:hint="eastAsia"/>
          <w:color w:val="000000" w:themeColor="text1"/>
        </w:rPr>
        <w:t>400</w:t>
      </w:r>
      <w:r w:rsidRPr="00A224F0">
        <w:rPr>
          <w:rFonts w:hint="eastAsia"/>
          <w:color w:val="000000" w:themeColor="text1"/>
        </w:rPr>
        <w:t>万元，</w:t>
      </w:r>
      <w:r w:rsidRPr="00A224F0">
        <w:rPr>
          <w:color w:val="000000" w:themeColor="text1"/>
        </w:rPr>
        <w:t>工程</w:t>
      </w:r>
      <w:proofErr w:type="gramStart"/>
      <w:r w:rsidRPr="00A224F0">
        <w:rPr>
          <w:color w:val="000000" w:themeColor="text1"/>
        </w:rPr>
        <w:t>类</w:t>
      </w:r>
      <w:r w:rsidRPr="00A224F0">
        <w:rPr>
          <w:rFonts w:hint="eastAsia"/>
          <w:color w:val="000000" w:themeColor="text1"/>
        </w:rPr>
        <w:t>按照</w:t>
      </w:r>
      <w:proofErr w:type="gramEnd"/>
      <w:r w:rsidRPr="00A224F0">
        <w:rPr>
          <w:color w:val="000000" w:themeColor="text1"/>
        </w:rPr>
        <w:t>国家招标投标规定执行</w:t>
      </w:r>
      <w:r w:rsidRPr="00A224F0">
        <w:rPr>
          <w:rFonts w:hint="eastAsia"/>
          <w:color w:val="000000" w:themeColor="text1"/>
        </w:rPr>
        <w:t>。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五</w:t>
      </w:r>
      <w:r w:rsidRPr="00A224F0">
        <w:rPr>
          <w:rFonts w:ascii="黑体" w:eastAsia="黑体" w:hAnsi="黑体"/>
          <w:color w:val="000000" w:themeColor="text1"/>
        </w:rPr>
        <w:t>、执行期限</w:t>
      </w:r>
    </w:p>
    <w:p w:rsidR="00BE3514" w:rsidRPr="00A224F0" w:rsidRDefault="003B6DBC" w:rsidP="00BE3514">
      <w:pPr>
        <w:spacing w:line="560" w:lineRule="exact"/>
        <w:ind w:firstLineChars="200" w:firstLine="640"/>
        <w:rPr>
          <w:color w:val="000000" w:themeColor="text1"/>
        </w:rPr>
      </w:pPr>
      <w:r w:rsidRPr="00A224F0">
        <w:rPr>
          <w:rFonts w:hint="eastAsia"/>
          <w:color w:val="000000" w:themeColor="text1"/>
        </w:rPr>
        <w:t>为</w:t>
      </w:r>
      <w:r w:rsidR="00D5088B" w:rsidRPr="00A224F0">
        <w:rPr>
          <w:rFonts w:hint="eastAsia"/>
          <w:color w:val="000000" w:themeColor="text1"/>
        </w:rPr>
        <w:t>保持</w:t>
      </w:r>
      <w:r w:rsidR="00D5088B" w:rsidRPr="00A224F0">
        <w:rPr>
          <w:color w:val="000000" w:themeColor="text1"/>
        </w:rPr>
        <w:t>政策</w:t>
      </w:r>
      <w:r w:rsidR="00D5088B" w:rsidRPr="00A224F0">
        <w:rPr>
          <w:rFonts w:hint="eastAsia"/>
          <w:color w:val="000000" w:themeColor="text1"/>
        </w:rPr>
        <w:t>的</w:t>
      </w:r>
      <w:r w:rsidR="00D5088B" w:rsidRPr="00A224F0">
        <w:rPr>
          <w:color w:val="000000" w:themeColor="text1"/>
        </w:rPr>
        <w:t>持续性</w:t>
      </w:r>
      <w:r w:rsidR="00D5088B" w:rsidRPr="00A224F0">
        <w:rPr>
          <w:rFonts w:hint="eastAsia"/>
          <w:color w:val="000000" w:themeColor="text1"/>
        </w:rPr>
        <w:t>和</w:t>
      </w:r>
      <w:r w:rsidR="00D5088B" w:rsidRPr="00A224F0">
        <w:rPr>
          <w:color w:val="000000" w:themeColor="text1"/>
        </w:rPr>
        <w:t>稳定性</w:t>
      </w:r>
      <w:r w:rsidR="00D5088B" w:rsidRPr="00A224F0">
        <w:rPr>
          <w:rFonts w:hint="eastAsia"/>
          <w:color w:val="000000" w:themeColor="text1"/>
        </w:rPr>
        <w:t>，</w:t>
      </w:r>
      <w:r w:rsidR="00BE3514" w:rsidRPr="00A224F0">
        <w:rPr>
          <w:color w:val="000000" w:themeColor="text1"/>
        </w:rPr>
        <w:t>本目录期限</w:t>
      </w:r>
      <w:r w:rsidR="00BE3514" w:rsidRPr="00A224F0">
        <w:rPr>
          <w:rFonts w:hint="eastAsia"/>
          <w:color w:val="000000" w:themeColor="text1"/>
        </w:rPr>
        <w:t>定为</w:t>
      </w:r>
      <w:r w:rsidR="00BE3514" w:rsidRPr="00A224F0">
        <w:rPr>
          <w:color w:val="000000" w:themeColor="text1"/>
        </w:rPr>
        <w:t>三年</w:t>
      </w:r>
      <w:r w:rsidR="00BE3514" w:rsidRPr="00A224F0">
        <w:rPr>
          <w:rFonts w:hint="eastAsia"/>
          <w:color w:val="000000" w:themeColor="text1"/>
        </w:rPr>
        <w:t>。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六</w:t>
      </w:r>
      <w:r w:rsidRPr="00A224F0">
        <w:rPr>
          <w:rFonts w:ascii="黑体" w:eastAsia="黑体" w:hAnsi="黑体"/>
          <w:color w:val="000000" w:themeColor="text1"/>
        </w:rPr>
        <w:t>、</w:t>
      </w:r>
      <w:r w:rsidR="00D5088B" w:rsidRPr="00A224F0">
        <w:rPr>
          <w:rFonts w:ascii="黑体" w:eastAsia="黑体" w:hAnsi="黑体" w:hint="eastAsia"/>
          <w:color w:val="000000" w:themeColor="text1"/>
        </w:rPr>
        <w:t>政府采购</w:t>
      </w:r>
      <w:r w:rsidRPr="00A224F0">
        <w:rPr>
          <w:rFonts w:ascii="黑体" w:eastAsia="黑体" w:hAnsi="黑体"/>
          <w:color w:val="000000" w:themeColor="text1"/>
        </w:rPr>
        <w:t>政策</w:t>
      </w:r>
    </w:p>
    <w:p w:rsidR="00BE3514" w:rsidRPr="00A224F0" w:rsidRDefault="00BE3514" w:rsidP="00BE351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</w:rPr>
      </w:pPr>
      <w:r w:rsidRPr="00A224F0">
        <w:rPr>
          <w:rFonts w:hint="eastAsia"/>
          <w:color w:val="000000" w:themeColor="text1"/>
        </w:rPr>
        <w:t>根据财政部</w:t>
      </w:r>
      <w:r w:rsidRPr="00A224F0">
        <w:rPr>
          <w:color w:val="000000" w:themeColor="text1"/>
        </w:rPr>
        <w:t>及相关</w:t>
      </w:r>
      <w:r w:rsidRPr="00A224F0">
        <w:rPr>
          <w:rFonts w:hint="eastAsia"/>
          <w:color w:val="000000" w:themeColor="text1"/>
        </w:rPr>
        <w:t>中央</w:t>
      </w:r>
      <w:r w:rsidRPr="00A224F0">
        <w:rPr>
          <w:color w:val="000000" w:themeColor="text1"/>
        </w:rPr>
        <w:t>部门要求，</w:t>
      </w:r>
      <w:r w:rsidR="00362CD2" w:rsidRPr="00A224F0">
        <w:rPr>
          <w:rFonts w:hint="eastAsia"/>
          <w:color w:val="000000" w:themeColor="text1"/>
        </w:rPr>
        <w:t>政府采购</w:t>
      </w:r>
      <w:ins w:id="7" w:author="卢苇" w:date="2017-10-23T15:06:00Z">
        <w:r w:rsidR="00362CD2" w:rsidRPr="00A224F0">
          <w:rPr>
            <w:rFonts w:ascii="仿宋_GB2312" w:eastAsia="仿宋_GB2312" w:hint="eastAsia"/>
            <w:color w:val="000000" w:themeColor="text1"/>
          </w:rPr>
          <w:t>支持节能减排、环境保护</w:t>
        </w:r>
      </w:ins>
      <w:r w:rsidR="00362CD2" w:rsidRPr="00A224F0">
        <w:rPr>
          <w:rFonts w:ascii="仿宋_GB2312" w:eastAsia="仿宋_GB2312" w:hint="eastAsia"/>
          <w:color w:val="000000" w:themeColor="text1"/>
        </w:rPr>
        <w:t>，</w:t>
      </w:r>
      <w:ins w:id="8" w:author="卢苇" w:date="2017-10-23T15:06:00Z">
        <w:r w:rsidR="00D5088B" w:rsidRPr="00A224F0">
          <w:rPr>
            <w:rFonts w:ascii="仿宋_GB2312" w:eastAsia="仿宋_GB2312" w:hint="eastAsia"/>
            <w:color w:val="000000" w:themeColor="text1"/>
          </w:rPr>
          <w:t>扶持监狱企业</w:t>
        </w:r>
      </w:ins>
      <w:r w:rsidR="00D5088B" w:rsidRPr="00A224F0">
        <w:rPr>
          <w:rFonts w:ascii="仿宋_GB2312" w:eastAsia="仿宋_GB2312" w:hint="eastAsia"/>
          <w:color w:val="000000" w:themeColor="text1"/>
        </w:rPr>
        <w:t>、</w:t>
      </w:r>
      <w:ins w:id="9" w:author="卢苇" w:date="2017-10-23T15:06:00Z">
        <w:r w:rsidR="00D5088B" w:rsidRPr="00A224F0">
          <w:rPr>
            <w:rFonts w:ascii="仿宋_GB2312" w:eastAsia="仿宋_GB2312" w:hint="eastAsia"/>
            <w:color w:val="000000" w:themeColor="text1"/>
          </w:rPr>
          <w:t>中小企业发展，</w:t>
        </w:r>
      </w:ins>
      <w:r w:rsidR="00362CD2" w:rsidRPr="00A224F0">
        <w:rPr>
          <w:rFonts w:ascii="仿宋_GB2312" w:eastAsia="仿宋_GB2312" w:hint="eastAsia"/>
          <w:color w:val="000000" w:themeColor="text1"/>
        </w:rPr>
        <w:t>并</w:t>
      </w:r>
      <w:r w:rsidRPr="00A224F0">
        <w:rPr>
          <w:rFonts w:hint="eastAsia"/>
          <w:color w:val="000000" w:themeColor="text1"/>
        </w:rPr>
        <w:t>新增</w:t>
      </w:r>
      <w:r w:rsidRPr="00A224F0">
        <w:rPr>
          <w:color w:val="000000" w:themeColor="text1"/>
        </w:rPr>
        <w:t>政府采购支持贫困地区和</w:t>
      </w:r>
      <w:r w:rsidRPr="00A224F0">
        <w:rPr>
          <w:rFonts w:ascii="仿宋_GB2312" w:eastAsia="仿宋_GB2312" w:hint="eastAsia"/>
          <w:color w:val="000000" w:themeColor="text1"/>
        </w:rPr>
        <w:t>残疾人福利性单位</w:t>
      </w:r>
      <w:ins w:id="10" w:author="卢苇" w:date="2017-10-23T15:06:00Z">
        <w:r w:rsidRPr="00A224F0">
          <w:rPr>
            <w:rFonts w:ascii="仿宋_GB2312" w:eastAsia="仿宋_GB2312" w:hint="eastAsia"/>
            <w:color w:val="000000" w:themeColor="text1"/>
          </w:rPr>
          <w:t>发展</w:t>
        </w:r>
      </w:ins>
      <w:r w:rsidRPr="00A224F0">
        <w:rPr>
          <w:rFonts w:ascii="仿宋_GB2312" w:eastAsia="仿宋_GB2312" w:hint="eastAsia"/>
          <w:color w:val="000000" w:themeColor="text1"/>
        </w:rPr>
        <w:t>的</w:t>
      </w:r>
      <w:r w:rsidRPr="00A224F0">
        <w:rPr>
          <w:rFonts w:ascii="仿宋_GB2312" w:eastAsia="仿宋_GB2312"/>
          <w:color w:val="000000" w:themeColor="text1"/>
        </w:rPr>
        <w:t>政策规定</w:t>
      </w:r>
      <w:r w:rsidRPr="00A224F0">
        <w:rPr>
          <w:rFonts w:ascii="仿宋_GB2312" w:eastAsia="仿宋_GB2312" w:hint="eastAsia"/>
          <w:color w:val="000000" w:themeColor="text1"/>
        </w:rPr>
        <w:t>。</w:t>
      </w:r>
    </w:p>
    <w:p w:rsidR="00D5088B" w:rsidRPr="00A224F0" w:rsidRDefault="00BE3514" w:rsidP="00D5088B">
      <w:pPr>
        <w:tabs>
          <w:tab w:val="left" w:pos="5445"/>
        </w:tabs>
        <w:spacing w:line="560" w:lineRule="exact"/>
        <w:ind w:firstLineChars="200" w:firstLine="640"/>
        <w:rPr>
          <w:rFonts w:ascii="黑体" w:eastAsia="黑体" w:hAnsi="宋体"/>
          <w:bCs/>
          <w:color w:val="000000" w:themeColor="text1"/>
          <w:kern w:val="0"/>
          <w:szCs w:val="32"/>
        </w:rPr>
      </w:pPr>
      <w:r w:rsidRPr="00A224F0">
        <w:rPr>
          <w:rFonts w:ascii="黑体" w:eastAsia="黑体" w:hAnsi="黑体" w:hint="eastAsia"/>
          <w:color w:val="000000" w:themeColor="text1"/>
        </w:rPr>
        <w:t>七</w:t>
      </w:r>
      <w:r w:rsidRPr="00A224F0">
        <w:rPr>
          <w:rFonts w:ascii="黑体" w:eastAsia="黑体" w:hAnsi="黑体"/>
          <w:color w:val="000000" w:themeColor="text1"/>
        </w:rPr>
        <w:t>、</w:t>
      </w:r>
      <w:r w:rsidR="00D5088B" w:rsidRPr="00A224F0">
        <w:rPr>
          <w:rFonts w:ascii="黑体" w:eastAsia="黑体" w:hAnsi="宋体" w:hint="eastAsia"/>
          <w:bCs/>
          <w:color w:val="000000" w:themeColor="text1"/>
          <w:kern w:val="0"/>
          <w:szCs w:val="32"/>
        </w:rPr>
        <w:t>部门集中</w:t>
      </w:r>
      <w:r w:rsidR="00D5088B" w:rsidRPr="00A224F0">
        <w:rPr>
          <w:rFonts w:ascii="黑体" w:eastAsia="黑体" w:hAnsi="宋体"/>
          <w:bCs/>
          <w:color w:val="000000" w:themeColor="text1"/>
          <w:kern w:val="0"/>
          <w:szCs w:val="32"/>
        </w:rPr>
        <w:t>采购</w:t>
      </w:r>
      <w:r w:rsidR="00D5088B" w:rsidRPr="00A224F0">
        <w:rPr>
          <w:rFonts w:ascii="黑体" w:eastAsia="黑体" w:hAnsi="宋体"/>
          <w:bCs/>
          <w:color w:val="000000" w:themeColor="text1"/>
          <w:kern w:val="0"/>
          <w:szCs w:val="32"/>
        </w:rPr>
        <w:tab/>
      </w:r>
    </w:p>
    <w:p w:rsidR="00D5088B" w:rsidRPr="00A224F0" w:rsidRDefault="00D5088B" w:rsidP="00D5088B">
      <w:pPr>
        <w:tabs>
          <w:tab w:val="left" w:pos="5445"/>
        </w:tabs>
        <w:spacing w:line="560" w:lineRule="exact"/>
        <w:ind w:firstLineChars="200" w:firstLine="640"/>
        <w:rPr>
          <w:rFonts w:ascii="仿宋_GB2312" w:eastAsia="仿宋_GB2312"/>
          <w:color w:val="000000" w:themeColor="text1"/>
          <w:spacing w:val="-4"/>
          <w:szCs w:val="32"/>
        </w:rPr>
      </w:pPr>
      <w:r w:rsidRPr="00A224F0">
        <w:rPr>
          <w:rFonts w:ascii="仿宋_GB2312" w:eastAsia="仿宋_GB2312" w:hAnsi="宋体"/>
          <w:bCs/>
          <w:color w:val="000000" w:themeColor="text1"/>
          <w:kern w:val="0"/>
          <w:szCs w:val="32"/>
        </w:rPr>
        <w:lastRenderedPageBreak/>
        <w:t>我市</w:t>
      </w:r>
      <w:r w:rsidRPr="00A224F0">
        <w:rPr>
          <w:rFonts w:hint="eastAsia"/>
          <w:color w:val="000000" w:themeColor="text1"/>
        </w:rPr>
        <w:t>取消特定单位</w:t>
      </w:r>
      <w:r w:rsidRPr="00A224F0">
        <w:rPr>
          <w:color w:val="000000" w:themeColor="text1"/>
        </w:rPr>
        <w:t>的部门集中采购</w:t>
      </w:r>
      <w:r w:rsidRPr="00A224F0">
        <w:rPr>
          <w:rFonts w:hint="eastAsia"/>
          <w:color w:val="000000" w:themeColor="text1"/>
        </w:rPr>
        <w:t>规定</w:t>
      </w:r>
      <w:r w:rsidRPr="00A224F0">
        <w:rPr>
          <w:color w:val="000000" w:themeColor="text1"/>
        </w:rPr>
        <w:t>，要求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由各主管预算单位结合自身业务特点，按照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规定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确定本部门集中采购目录范围，并事先报财政部门备案通过后实施。</w:t>
      </w:r>
    </w:p>
    <w:p w:rsidR="00BE3514" w:rsidRPr="00A224F0" w:rsidRDefault="00D5088B" w:rsidP="00D5088B">
      <w:pPr>
        <w:tabs>
          <w:tab w:val="left" w:pos="5445"/>
        </w:tabs>
        <w:spacing w:line="560" w:lineRule="exact"/>
        <w:ind w:firstLineChars="200" w:firstLine="640"/>
        <w:rPr>
          <w:rFonts w:ascii="黑体" w:eastAsia="黑体" w:hAnsi="宋体"/>
          <w:bCs/>
          <w:color w:val="000000" w:themeColor="text1"/>
          <w:kern w:val="0"/>
          <w:szCs w:val="32"/>
        </w:rPr>
      </w:pPr>
      <w:r w:rsidRPr="00A224F0">
        <w:rPr>
          <w:rFonts w:ascii="黑体" w:eastAsia="黑体" w:hAnsi="黑体" w:hint="eastAsia"/>
          <w:color w:val="000000" w:themeColor="text1"/>
        </w:rPr>
        <w:t>八</w:t>
      </w:r>
      <w:r w:rsidRPr="00A224F0">
        <w:rPr>
          <w:rFonts w:ascii="黑体" w:eastAsia="黑体" w:hAnsi="黑体"/>
          <w:color w:val="000000" w:themeColor="text1"/>
        </w:rPr>
        <w:t>、</w:t>
      </w:r>
      <w:r w:rsidR="00BE3514" w:rsidRPr="00A224F0">
        <w:rPr>
          <w:rFonts w:ascii="黑体" w:eastAsia="黑体" w:hAnsi="宋体" w:hint="eastAsia"/>
          <w:bCs/>
          <w:color w:val="000000" w:themeColor="text1"/>
          <w:kern w:val="0"/>
          <w:szCs w:val="32"/>
        </w:rPr>
        <w:t>各区</w:t>
      </w:r>
      <w:r w:rsidR="00BE3514" w:rsidRPr="00A224F0">
        <w:rPr>
          <w:rFonts w:ascii="黑体" w:eastAsia="黑体" w:hAnsi="宋体"/>
          <w:bCs/>
          <w:color w:val="000000" w:themeColor="text1"/>
          <w:kern w:val="0"/>
          <w:szCs w:val="32"/>
        </w:rPr>
        <w:t>共享</w:t>
      </w:r>
    </w:p>
    <w:p w:rsidR="00BE3514" w:rsidRPr="00A224F0" w:rsidRDefault="00BE3514" w:rsidP="00BE3514">
      <w:pPr>
        <w:spacing w:line="560" w:lineRule="exact"/>
        <w:ind w:firstLineChars="200" w:firstLine="624"/>
        <w:rPr>
          <w:rFonts w:ascii="黑体" w:eastAsia="黑体" w:hAnsi="黑体"/>
          <w:color w:val="000000" w:themeColor="text1"/>
        </w:rPr>
      </w:pP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按照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优化营商环境的要求，</w:t>
      </w:r>
      <w:r w:rsidR="00373A63"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为</w:t>
      </w:r>
      <w:r w:rsidR="00384A4D"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减少供应商投标</w:t>
      </w:r>
      <w:r w:rsidR="00384A4D" w:rsidRPr="00A224F0">
        <w:rPr>
          <w:rFonts w:ascii="仿宋_GB2312" w:eastAsia="仿宋_GB2312"/>
          <w:color w:val="000000" w:themeColor="text1"/>
          <w:spacing w:val="-4"/>
          <w:szCs w:val="32"/>
        </w:rPr>
        <w:t>次数，</w:t>
      </w:r>
      <w:r w:rsidR="00373A63"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节约</w:t>
      </w:r>
      <w:r w:rsidR="00373A63" w:rsidRPr="00A224F0">
        <w:rPr>
          <w:rFonts w:ascii="仿宋_GB2312" w:eastAsia="仿宋_GB2312"/>
          <w:color w:val="000000" w:themeColor="text1"/>
          <w:spacing w:val="-4"/>
          <w:szCs w:val="32"/>
        </w:rPr>
        <w:t>市场主体</w:t>
      </w:r>
      <w:r w:rsidR="00373A63"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参与</w:t>
      </w:r>
      <w:r w:rsidR="00373A63" w:rsidRPr="00A224F0">
        <w:rPr>
          <w:rFonts w:ascii="仿宋_GB2312" w:eastAsia="仿宋_GB2312"/>
          <w:color w:val="000000" w:themeColor="text1"/>
          <w:spacing w:val="-4"/>
          <w:szCs w:val="32"/>
        </w:rPr>
        <w:t>政府采购的成本，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本期目录要求我市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各区不仅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共享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本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目录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及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标准，</w:t>
      </w:r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而且必须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共享市级集</w:t>
      </w:r>
      <w:proofErr w:type="gramStart"/>
      <w:r w:rsidRPr="00A224F0">
        <w:rPr>
          <w:rFonts w:ascii="仿宋_GB2312" w:eastAsia="仿宋_GB2312"/>
          <w:color w:val="000000" w:themeColor="text1"/>
          <w:spacing w:val="-4"/>
          <w:szCs w:val="32"/>
        </w:rPr>
        <w:t>采机构</w:t>
      </w:r>
      <w:proofErr w:type="gramEnd"/>
      <w:r w:rsidRPr="00A224F0">
        <w:rPr>
          <w:rFonts w:ascii="仿宋_GB2312" w:eastAsia="仿宋_GB2312" w:hint="eastAsia"/>
          <w:color w:val="000000" w:themeColor="text1"/>
          <w:spacing w:val="-4"/>
          <w:szCs w:val="32"/>
        </w:rPr>
        <w:t>协议入围</w:t>
      </w:r>
      <w:r w:rsidRPr="00A224F0">
        <w:rPr>
          <w:rFonts w:ascii="仿宋_GB2312" w:eastAsia="仿宋_GB2312"/>
          <w:color w:val="000000" w:themeColor="text1"/>
          <w:spacing w:val="-4"/>
          <w:szCs w:val="32"/>
        </w:rPr>
        <w:t>招标结果。</w:t>
      </w:r>
    </w:p>
    <w:p w:rsidR="00BE3514" w:rsidRPr="00A224F0" w:rsidRDefault="00EB624C" w:rsidP="00BE3514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</w:rPr>
      </w:pPr>
      <w:r w:rsidRPr="00A224F0">
        <w:rPr>
          <w:rFonts w:ascii="黑体" w:eastAsia="黑体" w:hAnsi="黑体" w:hint="eastAsia"/>
          <w:color w:val="000000" w:themeColor="text1"/>
        </w:rPr>
        <w:t>九</w:t>
      </w:r>
      <w:r w:rsidRPr="00A224F0">
        <w:rPr>
          <w:rFonts w:ascii="黑体" w:eastAsia="黑体" w:hAnsi="黑体"/>
          <w:color w:val="000000" w:themeColor="text1"/>
        </w:rPr>
        <w:t>、</w:t>
      </w:r>
      <w:r w:rsidR="00BE3514" w:rsidRPr="00A224F0">
        <w:rPr>
          <w:rFonts w:ascii="黑体" w:eastAsia="黑体" w:hAnsi="黑体" w:hint="eastAsia"/>
          <w:color w:val="000000" w:themeColor="text1"/>
        </w:rPr>
        <w:t>涉密项目采购</w:t>
      </w:r>
    </w:p>
    <w:p w:rsidR="00BE3514" w:rsidRPr="00340533" w:rsidRDefault="009A7AD2" w:rsidP="003B6DBC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</w:rPr>
      </w:pPr>
      <w:r w:rsidRPr="00A224F0">
        <w:rPr>
          <w:rFonts w:hint="eastAsia"/>
          <w:color w:val="000000" w:themeColor="text1"/>
          <w:bdr w:val="none" w:sz="0" w:space="0" w:color="auto" w:frame="1"/>
        </w:rPr>
        <w:t>各单位涉密采购</w:t>
      </w:r>
      <w:r w:rsidRPr="00A224F0">
        <w:rPr>
          <w:color w:val="000000" w:themeColor="text1"/>
          <w:bdr w:val="none" w:sz="0" w:space="0" w:color="auto" w:frame="1"/>
        </w:rPr>
        <w:t>项目</w:t>
      </w:r>
      <w:r w:rsidRPr="00A224F0">
        <w:rPr>
          <w:rFonts w:hint="eastAsia"/>
          <w:color w:val="000000" w:themeColor="text1"/>
          <w:bdr w:val="none" w:sz="0" w:space="0" w:color="auto" w:frame="1"/>
        </w:rPr>
        <w:t>应按照</w:t>
      </w:r>
      <w:r w:rsidRPr="00A224F0">
        <w:rPr>
          <w:color w:val="000000" w:themeColor="text1"/>
          <w:bdr w:val="none" w:sz="0" w:space="0" w:color="auto" w:frame="1"/>
        </w:rPr>
        <w:t>涉密政府采购</w:t>
      </w:r>
      <w:r w:rsidRPr="00A224F0">
        <w:rPr>
          <w:rFonts w:hint="eastAsia"/>
          <w:color w:val="000000" w:themeColor="text1"/>
          <w:bdr w:val="none" w:sz="0" w:space="0" w:color="auto" w:frame="1"/>
        </w:rPr>
        <w:t>相关规定</w:t>
      </w:r>
      <w:r w:rsidRPr="00A224F0">
        <w:rPr>
          <w:color w:val="000000" w:themeColor="text1"/>
          <w:bdr w:val="none" w:sz="0" w:space="0" w:color="auto" w:frame="1"/>
        </w:rPr>
        <w:t>执行。</w:t>
      </w:r>
    </w:p>
    <w:p w:rsidR="00BE3514" w:rsidRPr="00E050A8" w:rsidRDefault="00BE3514" w:rsidP="00BE3514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</w:rPr>
      </w:pPr>
    </w:p>
    <w:p w:rsidR="00BE3514" w:rsidRPr="0032133D" w:rsidRDefault="00BE3514" w:rsidP="00BE3514">
      <w:pPr>
        <w:widowControl/>
        <w:spacing w:line="560" w:lineRule="exact"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172DC0" w:rsidRPr="00BE3514" w:rsidRDefault="00172DC0"/>
    <w:sectPr w:rsidR="00172DC0" w:rsidRPr="00BE3514" w:rsidSect="009332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B8" w:rsidRDefault="00135DB8">
      <w:r>
        <w:separator/>
      </w:r>
    </w:p>
  </w:endnote>
  <w:endnote w:type="continuationSeparator" w:id="0">
    <w:p w:rsidR="00135DB8" w:rsidRDefault="001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33" w:rsidRDefault="00135DB8" w:rsidP="00FD0DB3">
    <w:pPr>
      <w:pStyle w:val="a3"/>
      <w:tabs>
        <w:tab w:val="clear" w:pos="4153"/>
        <w:tab w:val="clear" w:pos="8306"/>
        <w:tab w:val="left" w:pos="3060"/>
      </w:tabs>
    </w:pPr>
    <w:sdt>
      <w:sdtPr>
        <w:id w:val="32347514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17B77">
              <w:rPr>
                <w:lang w:val="zh-CN"/>
              </w:rPr>
              <w:t xml:space="preserve"> </w:t>
            </w:r>
            <w:r w:rsidR="00E17B77">
              <w:rPr>
                <w:b/>
                <w:bCs/>
                <w:sz w:val="24"/>
                <w:szCs w:val="24"/>
              </w:rPr>
              <w:fldChar w:fldCharType="begin"/>
            </w:r>
            <w:r w:rsidR="00E17B77">
              <w:rPr>
                <w:b/>
                <w:bCs/>
              </w:rPr>
              <w:instrText>PAGE</w:instrText>
            </w:r>
            <w:r w:rsidR="00E17B77">
              <w:rPr>
                <w:b/>
                <w:bCs/>
                <w:sz w:val="24"/>
                <w:szCs w:val="24"/>
              </w:rPr>
              <w:fldChar w:fldCharType="separate"/>
            </w:r>
            <w:r w:rsidR="00A224F0">
              <w:rPr>
                <w:b/>
                <w:bCs/>
                <w:noProof/>
              </w:rPr>
              <w:t>3</w:t>
            </w:r>
            <w:r w:rsidR="00E17B77">
              <w:rPr>
                <w:b/>
                <w:bCs/>
                <w:sz w:val="24"/>
                <w:szCs w:val="24"/>
              </w:rPr>
              <w:fldChar w:fldCharType="end"/>
            </w:r>
            <w:r w:rsidR="00E17B77">
              <w:rPr>
                <w:lang w:val="zh-CN"/>
              </w:rPr>
              <w:t xml:space="preserve"> / </w:t>
            </w:r>
            <w:r w:rsidR="00E17B77">
              <w:rPr>
                <w:b/>
                <w:bCs/>
                <w:sz w:val="24"/>
                <w:szCs w:val="24"/>
              </w:rPr>
              <w:fldChar w:fldCharType="begin"/>
            </w:r>
            <w:r w:rsidR="00E17B77">
              <w:rPr>
                <w:b/>
                <w:bCs/>
              </w:rPr>
              <w:instrText>NUMPAGES</w:instrText>
            </w:r>
            <w:r w:rsidR="00E17B77">
              <w:rPr>
                <w:b/>
                <w:bCs/>
                <w:sz w:val="24"/>
                <w:szCs w:val="24"/>
              </w:rPr>
              <w:fldChar w:fldCharType="separate"/>
            </w:r>
            <w:r w:rsidR="00A224F0">
              <w:rPr>
                <w:b/>
                <w:bCs/>
                <w:noProof/>
              </w:rPr>
              <w:t>3</w:t>
            </w:r>
            <w:r w:rsidR="00E17B7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E17B77">
      <w:tab/>
    </w:r>
  </w:p>
  <w:p w:rsidR="00340533" w:rsidRDefault="00135D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B8" w:rsidRDefault="00135DB8">
      <w:r>
        <w:separator/>
      </w:r>
    </w:p>
  </w:footnote>
  <w:footnote w:type="continuationSeparator" w:id="0">
    <w:p w:rsidR="00135DB8" w:rsidRDefault="0013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D"/>
    <w:rsid w:val="00105FFD"/>
    <w:rsid w:val="00135DB8"/>
    <w:rsid w:val="00172DC0"/>
    <w:rsid w:val="002F37B5"/>
    <w:rsid w:val="00362CD2"/>
    <w:rsid w:val="00373A63"/>
    <w:rsid w:val="00384A4D"/>
    <w:rsid w:val="003B6DBC"/>
    <w:rsid w:val="005045DF"/>
    <w:rsid w:val="005B2BAB"/>
    <w:rsid w:val="00656097"/>
    <w:rsid w:val="008419F0"/>
    <w:rsid w:val="00913EEF"/>
    <w:rsid w:val="009A7AD2"/>
    <w:rsid w:val="009F1891"/>
    <w:rsid w:val="00A04C5E"/>
    <w:rsid w:val="00A224F0"/>
    <w:rsid w:val="00BE3514"/>
    <w:rsid w:val="00C772B0"/>
    <w:rsid w:val="00D5088B"/>
    <w:rsid w:val="00D979AC"/>
    <w:rsid w:val="00DB6A15"/>
    <w:rsid w:val="00E17B77"/>
    <w:rsid w:val="00E516A3"/>
    <w:rsid w:val="00EB624C"/>
    <w:rsid w:val="00F948F6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6DA6-EC61-466B-A800-D62781CB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14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A04C5E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4C5E"/>
    <w:rPr>
      <w:rFonts w:eastAsia="方正小标宋简体"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BE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351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167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李伦华</dc:creator>
  <cp:keywords/>
  <dc:description/>
  <cp:lastModifiedBy>李伦华</cp:lastModifiedBy>
  <cp:revision>5</cp:revision>
  <cp:lastPrinted>2019-11-25T04:14:00Z</cp:lastPrinted>
  <dcterms:created xsi:type="dcterms:W3CDTF">2019-11-25T00:58:00Z</dcterms:created>
  <dcterms:modified xsi:type="dcterms:W3CDTF">2019-11-25T08:48:00Z</dcterms:modified>
</cp:coreProperties>
</file>