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2D" w:rsidRPr="00E66F1D" w:rsidRDefault="00D20B2D" w:rsidP="00B063F1">
      <w:pPr>
        <w:spacing w:line="560" w:lineRule="exact"/>
        <w:rPr>
          <w:rFonts w:ascii="黑体" w:eastAsia="黑体" w:hAnsi="黑体"/>
          <w:color w:val="000000" w:themeColor="text1"/>
        </w:rPr>
      </w:pPr>
      <w:r w:rsidRPr="00E66F1D">
        <w:rPr>
          <w:rFonts w:ascii="黑体" w:eastAsia="黑体" w:hAnsi="黑体" w:hint="eastAsia"/>
          <w:color w:val="000000" w:themeColor="text1"/>
        </w:rPr>
        <w:t>附件</w:t>
      </w:r>
      <w:r w:rsidR="00F171B3" w:rsidRPr="00E66F1D">
        <w:rPr>
          <w:rFonts w:ascii="黑体" w:eastAsia="黑体" w:hAnsi="黑体" w:hint="eastAsia"/>
          <w:color w:val="000000" w:themeColor="text1"/>
        </w:rPr>
        <w:t>1</w:t>
      </w:r>
    </w:p>
    <w:p w:rsidR="00852042" w:rsidRPr="00E66F1D" w:rsidRDefault="00D20B2D" w:rsidP="00852042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E66F1D">
        <w:rPr>
          <w:rFonts w:ascii="方正小标宋简体" w:eastAsia="方正小标宋简体" w:hint="eastAsia"/>
          <w:color w:val="000000" w:themeColor="text1"/>
          <w:sz w:val="44"/>
          <w:szCs w:val="44"/>
        </w:rPr>
        <w:t>北京市2020-2022年政府采购集中采购</w:t>
      </w:r>
    </w:p>
    <w:p w:rsidR="00D20B2D" w:rsidRPr="00E66F1D" w:rsidRDefault="00D20B2D" w:rsidP="00852042">
      <w:pPr>
        <w:spacing w:line="560" w:lineRule="exact"/>
        <w:jc w:val="center"/>
        <w:rPr>
          <w:rFonts w:ascii="方正小标宋简体" w:eastAsia="方正小标宋简体"/>
          <w:color w:val="000000" w:themeColor="text1"/>
          <w:sz w:val="44"/>
          <w:szCs w:val="44"/>
        </w:rPr>
      </w:pPr>
      <w:r w:rsidRPr="00E66F1D">
        <w:rPr>
          <w:rFonts w:ascii="方正小标宋简体" w:eastAsia="方正小标宋简体" w:hint="eastAsia"/>
          <w:color w:val="000000" w:themeColor="text1"/>
          <w:sz w:val="44"/>
          <w:szCs w:val="44"/>
        </w:rPr>
        <w:t>目录及标准</w:t>
      </w:r>
    </w:p>
    <w:p w:rsidR="00D20B2D" w:rsidRPr="00E66F1D" w:rsidRDefault="00D20B2D" w:rsidP="00B063F1">
      <w:pPr>
        <w:spacing w:line="560" w:lineRule="exact"/>
        <w:ind w:leftChars="88" w:left="282"/>
        <w:rPr>
          <w:color w:val="000000" w:themeColor="text1"/>
        </w:rPr>
      </w:pPr>
    </w:p>
    <w:p w:rsidR="0037758F" w:rsidRPr="00E66F1D" w:rsidRDefault="0037758F">
      <w:pPr>
        <w:spacing w:line="560" w:lineRule="exact"/>
        <w:ind w:firstLineChars="200" w:firstLine="640"/>
        <w:rPr>
          <w:ins w:id="0" w:author="卢苇" w:date="2017-10-23T15:06:00Z"/>
          <w:rFonts w:ascii="宋体" w:hAnsi="宋体"/>
          <w:b/>
          <w:color w:val="000000" w:themeColor="text1"/>
          <w:sz w:val="36"/>
        </w:rPr>
        <w:pPrChange w:id="1" w:author="卢苇" w:date="2017-10-23T15:06:00Z">
          <w:pPr>
            <w:spacing w:line="560" w:lineRule="exact"/>
            <w:ind w:firstLine="580"/>
          </w:pPr>
        </w:pPrChange>
      </w:pPr>
      <w:ins w:id="2" w:author="卢苇" w:date="2017-10-23T15:06:00Z">
        <w:r w:rsidRPr="00E66F1D">
          <w:rPr>
            <w:rFonts w:ascii="仿宋_GB2312" w:eastAsia="仿宋_GB2312" w:hint="eastAsia"/>
            <w:color w:val="000000" w:themeColor="text1"/>
          </w:rPr>
          <w:t>根据《中华人民共和国政府采购法》、</w:t>
        </w:r>
        <w:r w:rsidRPr="00E66F1D">
          <w:rPr>
            <w:rFonts w:ascii="仿宋_GB2312" w:eastAsia="仿宋_GB2312" w:hint="eastAsia"/>
            <w:color w:val="000000" w:themeColor="text1"/>
            <w:szCs w:val="32"/>
          </w:rPr>
          <w:t>《中华人民共和国政府采购法实施条例》</w:t>
        </w:r>
      </w:ins>
      <w:r w:rsidRPr="00E66F1D">
        <w:rPr>
          <w:rFonts w:ascii="仿宋_GB2312" w:eastAsia="仿宋_GB2312" w:hint="eastAsia"/>
          <w:color w:val="000000" w:themeColor="text1"/>
          <w:szCs w:val="32"/>
        </w:rPr>
        <w:t>以及财政部</w:t>
      </w:r>
      <w:r w:rsidRPr="00E66F1D">
        <w:rPr>
          <w:rFonts w:ascii="仿宋_GB2312" w:eastAsia="仿宋_GB2312"/>
          <w:color w:val="000000" w:themeColor="text1"/>
          <w:szCs w:val="32"/>
        </w:rPr>
        <w:t>《</w:t>
      </w:r>
      <w:r w:rsidRPr="00E66F1D">
        <w:rPr>
          <w:rFonts w:ascii="仿宋_GB2312" w:eastAsia="仿宋_GB2312" w:hint="eastAsia"/>
          <w:color w:val="000000" w:themeColor="text1"/>
          <w:szCs w:val="32"/>
        </w:rPr>
        <w:t>全国统一集中采购目录及标准指引</w:t>
      </w:r>
      <w:r w:rsidRPr="00E66F1D">
        <w:rPr>
          <w:rFonts w:ascii="仿宋_GB2312" w:eastAsia="仿宋_GB2312"/>
          <w:color w:val="000000" w:themeColor="text1"/>
          <w:szCs w:val="32"/>
        </w:rPr>
        <w:t>》</w:t>
      </w:r>
      <w:ins w:id="3" w:author="卢苇" w:date="2017-10-23T15:06:00Z">
        <w:r w:rsidRPr="00E66F1D">
          <w:rPr>
            <w:rFonts w:ascii="仿宋_GB2312" w:eastAsia="仿宋_GB2312" w:hint="eastAsia"/>
            <w:color w:val="000000" w:themeColor="text1"/>
          </w:rPr>
          <w:t>，结合北京市具体情况，现制定北京市</w:t>
        </w:r>
      </w:ins>
      <w:r w:rsidRPr="00E66F1D">
        <w:rPr>
          <w:rFonts w:hint="eastAsia"/>
          <w:color w:val="000000" w:themeColor="text1"/>
        </w:rPr>
        <w:t>20</w:t>
      </w:r>
      <w:r w:rsidRPr="00E66F1D">
        <w:rPr>
          <w:color w:val="000000" w:themeColor="text1"/>
        </w:rPr>
        <w:t>20</w:t>
      </w:r>
      <w:r w:rsidRPr="00E66F1D">
        <w:rPr>
          <w:rFonts w:hint="eastAsia"/>
          <w:color w:val="000000" w:themeColor="text1"/>
        </w:rPr>
        <w:t>-20</w:t>
      </w:r>
      <w:r w:rsidRPr="00E66F1D">
        <w:rPr>
          <w:color w:val="000000" w:themeColor="text1"/>
        </w:rPr>
        <w:t>22</w:t>
      </w:r>
      <w:ins w:id="4" w:author="卢苇" w:date="2017-10-23T15:06:00Z">
        <w:r w:rsidRPr="00E66F1D">
          <w:rPr>
            <w:rFonts w:ascii="仿宋_GB2312" w:eastAsia="仿宋_GB2312" w:hint="eastAsia"/>
            <w:color w:val="000000" w:themeColor="text1"/>
          </w:rPr>
          <w:t>年政府采购集中采购目录及标准如下：</w:t>
        </w:r>
      </w:ins>
    </w:p>
    <w:p w:rsidR="0037758F" w:rsidRPr="00E66F1D" w:rsidRDefault="0037758F" w:rsidP="00B063F1">
      <w:pPr>
        <w:spacing w:line="560" w:lineRule="exact"/>
        <w:ind w:left="640"/>
        <w:rPr>
          <w:ins w:id="5" w:author="卢苇" w:date="2017-10-23T15:06:00Z"/>
          <w:rFonts w:ascii="黑体" w:eastAsia="黑体"/>
          <w:color w:val="000000" w:themeColor="text1"/>
        </w:rPr>
      </w:pPr>
      <w:ins w:id="6" w:author="卢苇" w:date="2017-10-23T15:06:00Z">
        <w:r w:rsidRPr="00E66F1D">
          <w:rPr>
            <w:rFonts w:ascii="黑体" w:eastAsia="黑体" w:hint="eastAsia"/>
            <w:color w:val="000000" w:themeColor="text1"/>
          </w:rPr>
          <w:t>一、集中采购</w:t>
        </w:r>
      </w:ins>
      <w:r w:rsidR="00586B18" w:rsidRPr="00E66F1D">
        <w:rPr>
          <w:rFonts w:ascii="黑体" w:eastAsia="黑体" w:hint="eastAsia"/>
          <w:color w:val="000000" w:themeColor="text1"/>
        </w:rPr>
        <w:t>目录</w:t>
      </w:r>
    </w:p>
    <w:p w:rsidR="0037758F" w:rsidRPr="00E66F1D" w:rsidRDefault="0037758F" w:rsidP="00B063F1">
      <w:pPr>
        <w:spacing w:line="560" w:lineRule="exact"/>
        <w:ind w:firstLineChars="200" w:firstLine="640"/>
        <w:rPr>
          <w:ins w:id="7" w:author="卢苇" w:date="2017-10-23T15:06:00Z"/>
          <w:rFonts w:ascii="仿宋_GB2312" w:eastAsia="仿宋_GB2312"/>
          <w:color w:val="000000" w:themeColor="text1"/>
        </w:rPr>
      </w:pPr>
      <w:ins w:id="8" w:author="卢苇" w:date="2017-10-23T15:06:00Z">
        <w:r w:rsidRPr="00E66F1D">
          <w:rPr>
            <w:rFonts w:ascii="仿宋_GB2312" w:eastAsia="仿宋_GB2312" w:hint="eastAsia"/>
            <w:color w:val="000000" w:themeColor="text1"/>
          </w:rPr>
          <w:t>凡纳入集中采购目录的</w:t>
        </w:r>
      </w:ins>
      <w:r w:rsidR="00586B18" w:rsidRPr="00E66F1D">
        <w:rPr>
          <w:rFonts w:ascii="仿宋_GB2312" w:eastAsia="仿宋_GB2312" w:hint="eastAsia"/>
          <w:color w:val="000000" w:themeColor="text1"/>
        </w:rPr>
        <w:t>品</w:t>
      </w:r>
      <w:ins w:id="9" w:author="卢苇" w:date="2017-10-23T15:06:00Z">
        <w:r w:rsidRPr="00E66F1D">
          <w:rPr>
            <w:rFonts w:ascii="仿宋_GB2312" w:eastAsia="仿宋_GB2312" w:hint="eastAsia"/>
            <w:color w:val="000000" w:themeColor="text1"/>
          </w:rPr>
          <w:t>目均须按规定委托集中采购机构采购。以下目录按照财政部《关于印发政府采购品目分类目录的通知》（财库[2013]189号）制定。</w:t>
        </w:r>
      </w:ins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10"/>
        <w:gridCol w:w="2551"/>
        <w:gridCol w:w="1572"/>
        <w:gridCol w:w="2250"/>
        <w:gridCol w:w="1213"/>
      </w:tblGrid>
      <w:tr w:rsidR="006708F6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2551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品目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编码</w:t>
            </w:r>
          </w:p>
        </w:tc>
        <w:tc>
          <w:tcPr>
            <w:tcW w:w="2250" w:type="dxa"/>
            <w:noWrap/>
            <w:vAlign w:val="center"/>
            <w:hideMark/>
          </w:tcPr>
          <w:p w:rsidR="00900A15" w:rsidRPr="00E66F1D" w:rsidRDefault="0009277B" w:rsidP="0020063F">
            <w:pPr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说明</w:t>
            </w: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采购</w:t>
            </w:r>
            <w:r w:rsidRPr="00E66F1D">
              <w:rPr>
                <w:b/>
                <w:color w:val="000000" w:themeColor="text1"/>
                <w:sz w:val="24"/>
                <w:szCs w:val="24"/>
              </w:rPr>
              <w:t>规则</w:t>
            </w:r>
          </w:p>
        </w:tc>
      </w:tr>
      <w:tr w:rsidR="006708F6" w:rsidRPr="00E66F1D" w:rsidTr="001C7C0D">
        <w:trPr>
          <w:trHeight w:val="285"/>
          <w:jc w:val="center"/>
        </w:trPr>
        <w:tc>
          <w:tcPr>
            <w:tcW w:w="8296" w:type="dxa"/>
            <w:gridSpan w:val="5"/>
            <w:noWrap/>
            <w:vAlign w:val="center"/>
          </w:tcPr>
          <w:p w:rsidR="00743E70" w:rsidRPr="00E66F1D" w:rsidRDefault="00743E70" w:rsidP="0020063F">
            <w:pPr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计算机</w:t>
            </w:r>
            <w:r w:rsidRPr="00E66F1D">
              <w:rPr>
                <w:b/>
                <w:color w:val="000000" w:themeColor="text1"/>
                <w:sz w:val="24"/>
                <w:szCs w:val="24"/>
              </w:rPr>
              <w:t>设备及软件（</w:t>
            </w: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A0201</w:t>
            </w:r>
            <w:r w:rsidRPr="00E66F1D">
              <w:rPr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3261" w:type="dxa"/>
            <w:gridSpan w:val="2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b/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计算机</w:t>
            </w:r>
            <w:r w:rsidRPr="00E66F1D">
              <w:rPr>
                <w:b/>
                <w:color w:val="000000" w:themeColor="text1"/>
                <w:sz w:val="24"/>
                <w:szCs w:val="24"/>
              </w:rPr>
              <w:t>设备</w:t>
            </w:r>
          </w:p>
        </w:tc>
        <w:tc>
          <w:tcPr>
            <w:tcW w:w="1572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A020101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服务器</w:t>
            </w: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A02010103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台式计算机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A02010104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便携式计算机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A02010105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3261" w:type="dxa"/>
            <w:gridSpan w:val="2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b/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输入</w:t>
            </w:r>
            <w:r w:rsidRPr="00E66F1D">
              <w:rPr>
                <w:b/>
                <w:color w:val="000000" w:themeColor="text1"/>
                <w:sz w:val="24"/>
                <w:szCs w:val="24"/>
              </w:rPr>
              <w:t>输出设备</w:t>
            </w:r>
          </w:p>
        </w:tc>
        <w:tc>
          <w:tcPr>
            <w:tcW w:w="1572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A020106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3261" w:type="dxa"/>
            <w:gridSpan w:val="2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b/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打印设备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A02010601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喷墨打印机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A0201060101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激光打印机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A0201060102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针式打印机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A0201060104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3261" w:type="dxa"/>
            <w:gridSpan w:val="2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b/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显示</w:t>
            </w:r>
            <w:r w:rsidRPr="00E66F1D">
              <w:rPr>
                <w:b/>
                <w:color w:val="000000" w:themeColor="text1"/>
                <w:sz w:val="24"/>
                <w:szCs w:val="24"/>
              </w:rPr>
              <w:t>设备</w:t>
            </w:r>
          </w:p>
        </w:tc>
        <w:tc>
          <w:tcPr>
            <w:tcW w:w="1572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A02010604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液晶显示器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A0201060401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3261" w:type="dxa"/>
            <w:gridSpan w:val="2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b/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图形</w:t>
            </w:r>
            <w:r w:rsidRPr="00E66F1D">
              <w:rPr>
                <w:b/>
                <w:color w:val="000000" w:themeColor="text1"/>
                <w:sz w:val="24"/>
                <w:szCs w:val="24"/>
              </w:rPr>
              <w:t>图像输入设备</w:t>
            </w:r>
          </w:p>
        </w:tc>
        <w:tc>
          <w:tcPr>
            <w:tcW w:w="1572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A02010609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扫描仪</w:t>
            </w: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A0201060901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3261" w:type="dxa"/>
            <w:gridSpan w:val="2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b/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计算机软件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A020108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708F6" w:rsidRPr="00E66F1D" w:rsidTr="001C7C0D">
        <w:trPr>
          <w:trHeight w:val="285"/>
          <w:jc w:val="center"/>
        </w:trPr>
        <w:tc>
          <w:tcPr>
            <w:tcW w:w="710" w:type="dxa"/>
            <w:noWrap/>
            <w:vAlign w:val="center"/>
          </w:tcPr>
          <w:p w:rsidR="00CF210D" w:rsidRPr="00E66F1D" w:rsidRDefault="00CF210D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1" w:type="dxa"/>
            <w:noWrap/>
            <w:vAlign w:val="center"/>
          </w:tcPr>
          <w:p w:rsidR="00CF210D" w:rsidRPr="00E66F1D" w:rsidRDefault="00CF210D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基础</w:t>
            </w:r>
            <w:r w:rsidRPr="00E66F1D">
              <w:rPr>
                <w:color w:val="000000" w:themeColor="text1"/>
                <w:sz w:val="24"/>
                <w:szCs w:val="24"/>
              </w:rPr>
              <w:t>软件</w:t>
            </w:r>
          </w:p>
        </w:tc>
        <w:tc>
          <w:tcPr>
            <w:tcW w:w="1572" w:type="dxa"/>
            <w:noWrap/>
            <w:vAlign w:val="center"/>
          </w:tcPr>
          <w:p w:rsidR="00CF210D" w:rsidRPr="00E66F1D" w:rsidRDefault="00CF210D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A020108</w:t>
            </w:r>
            <w:r w:rsidRPr="00E66F1D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2250" w:type="dxa"/>
            <w:noWrap/>
          </w:tcPr>
          <w:p w:rsidR="00CF210D" w:rsidRPr="00E66F1D" w:rsidRDefault="00CF210D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操作系统、数据库管理系统、中间件、办公套件、财务软件。</w:t>
            </w:r>
          </w:p>
        </w:tc>
        <w:tc>
          <w:tcPr>
            <w:tcW w:w="1213" w:type="dxa"/>
            <w:vAlign w:val="center"/>
          </w:tcPr>
          <w:p w:rsidR="00CF210D" w:rsidRPr="00E66F1D" w:rsidRDefault="00CF210D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共享中央</w:t>
            </w:r>
          </w:p>
        </w:tc>
      </w:tr>
      <w:tr w:rsidR="006708F6" w:rsidRPr="00E66F1D" w:rsidTr="001C7C0D">
        <w:trPr>
          <w:trHeight w:val="285"/>
          <w:jc w:val="center"/>
        </w:trPr>
        <w:tc>
          <w:tcPr>
            <w:tcW w:w="710" w:type="dxa"/>
            <w:noWrap/>
            <w:vAlign w:val="center"/>
          </w:tcPr>
          <w:p w:rsidR="00CF210D" w:rsidRPr="00E66F1D" w:rsidRDefault="00CF210D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Pr="00E66F1D">
              <w:rPr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551" w:type="dxa"/>
            <w:noWrap/>
            <w:vAlign w:val="center"/>
          </w:tcPr>
          <w:p w:rsidR="00CF210D" w:rsidRPr="00E66F1D" w:rsidRDefault="00CF210D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信息</w:t>
            </w:r>
            <w:r w:rsidRPr="00E66F1D">
              <w:rPr>
                <w:color w:val="000000" w:themeColor="text1"/>
                <w:sz w:val="24"/>
                <w:szCs w:val="24"/>
              </w:rPr>
              <w:t>安全软件</w:t>
            </w:r>
          </w:p>
        </w:tc>
        <w:tc>
          <w:tcPr>
            <w:tcW w:w="1572" w:type="dxa"/>
            <w:noWrap/>
            <w:vAlign w:val="center"/>
          </w:tcPr>
          <w:p w:rsidR="00CF210D" w:rsidRPr="00E66F1D" w:rsidRDefault="00CF210D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A02010805</w:t>
            </w:r>
          </w:p>
        </w:tc>
        <w:tc>
          <w:tcPr>
            <w:tcW w:w="2250" w:type="dxa"/>
            <w:noWrap/>
          </w:tcPr>
          <w:p w:rsidR="00CF210D" w:rsidRPr="00E66F1D" w:rsidRDefault="00CF210D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包括基础和平台类安全软件、数据安</w:t>
            </w: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全软件、网络与边界安全软件、专用安全软件、安全测试评估软件、安全应用软件、安全支撑软件、安全管理软件。</w:t>
            </w:r>
          </w:p>
        </w:tc>
        <w:tc>
          <w:tcPr>
            <w:tcW w:w="1213" w:type="dxa"/>
            <w:vAlign w:val="center"/>
          </w:tcPr>
          <w:p w:rsidR="00CF210D" w:rsidRPr="00E66F1D" w:rsidRDefault="00CF210D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共享中央</w:t>
            </w:r>
          </w:p>
        </w:tc>
      </w:tr>
      <w:tr w:rsidR="006708F6" w:rsidRPr="00E66F1D" w:rsidTr="001C7C0D">
        <w:trPr>
          <w:trHeight w:val="285"/>
          <w:jc w:val="center"/>
        </w:trPr>
        <w:tc>
          <w:tcPr>
            <w:tcW w:w="8296" w:type="dxa"/>
            <w:gridSpan w:val="5"/>
            <w:noWrap/>
            <w:vAlign w:val="center"/>
          </w:tcPr>
          <w:p w:rsidR="00743E70" w:rsidRPr="00E66F1D" w:rsidRDefault="00743E70" w:rsidP="0020063F">
            <w:pPr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lastRenderedPageBreak/>
              <w:t>办公设备</w:t>
            </w:r>
            <w:r w:rsidRPr="00E66F1D">
              <w:rPr>
                <w:b/>
                <w:color w:val="000000" w:themeColor="text1"/>
                <w:sz w:val="24"/>
                <w:szCs w:val="24"/>
              </w:rPr>
              <w:t>（</w:t>
            </w: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A0202</w:t>
            </w:r>
            <w:r w:rsidRPr="00E66F1D">
              <w:rPr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1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复印机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A020201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551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投影仪</w:t>
            </w: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A020202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551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多功能一体机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A020204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900A15" w:rsidRPr="00E66F1D" w:rsidRDefault="005D416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551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LED</w:t>
            </w: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显示屏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A020207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900A15" w:rsidRPr="00E66F1D" w:rsidRDefault="005D416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551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触控一体机</w:t>
            </w: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A020208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3261" w:type="dxa"/>
            <w:gridSpan w:val="2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b/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销毁</w:t>
            </w:r>
            <w:r w:rsidRPr="00E66F1D">
              <w:rPr>
                <w:b/>
                <w:color w:val="000000" w:themeColor="text1"/>
                <w:sz w:val="24"/>
                <w:szCs w:val="24"/>
              </w:rPr>
              <w:t>设备</w:t>
            </w:r>
          </w:p>
        </w:tc>
        <w:tc>
          <w:tcPr>
            <w:tcW w:w="1572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020211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900A15" w:rsidRPr="00E66F1D" w:rsidRDefault="005D416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551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碎纸机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A02021101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708F6" w:rsidRPr="00E66F1D" w:rsidTr="001C7C0D">
        <w:trPr>
          <w:trHeight w:val="285"/>
          <w:jc w:val="center"/>
        </w:trPr>
        <w:tc>
          <w:tcPr>
            <w:tcW w:w="8296" w:type="dxa"/>
            <w:gridSpan w:val="5"/>
            <w:noWrap/>
            <w:vAlign w:val="center"/>
          </w:tcPr>
          <w:p w:rsidR="00743E70" w:rsidRPr="00E66F1D" w:rsidRDefault="00743E70" w:rsidP="0020063F">
            <w:pPr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车辆</w:t>
            </w:r>
            <w:r w:rsidRPr="00E66F1D">
              <w:rPr>
                <w:b/>
                <w:color w:val="000000" w:themeColor="text1"/>
                <w:sz w:val="24"/>
                <w:szCs w:val="24"/>
              </w:rPr>
              <w:t>（</w:t>
            </w: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A0203</w:t>
            </w:r>
            <w:r w:rsidRPr="00E66F1D">
              <w:rPr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 w:rsidR="006708F6" w:rsidRPr="00E66F1D" w:rsidTr="00340533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6708F6" w:rsidRPr="00E66F1D" w:rsidRDefault="006708F6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1</w:t>
            </w:r>
            <w:r w:rsidR="005D4165" w:rsidRPr="00E66F1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1" w:type="dxa"/>
            <w:noWrap/>
            <w:vAlign w:val="center"/>
            <w:hideMark/>
          </w:tcPr>
          <w:p w:rsidR="006708F6" w:rsidRPr="00E66F1D" w:rsidRDefault="006708F6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乘用车</w:t>
            </w:r>
          </w:p>
        </w:tc>
        <w:tc>
          <w:tcPr>
            <w:tcW w:w="1572" w:type="dxa"/>
            <w:noWrap/>
            <w:vAlign w:val="center"/>
            <w:hideMark/>
          </w:tcPr>
          <w:p w:rsidR="006708F6" w:rsidRPr="00E66F1D" w:rsidRDefault="006708F6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A020305</w:t>
            </w:r>
          </w:p>
        </w:tc>
        <w:tc>
          <w:tcPr>
            <w:tcW w:w="2250" w:type="dxa"/>
            <w:noWrap/>
          </w:tcPr>
          <w:p w:rsidR="006708F6" w:rsidRPr="00E66F1D" w:rsidRDefault="006708F6" w:rsidP="0020063F">
            <w:pPr>
              <w:spacing w:line="240" w:lineRule="atLeast"/>
            </w:pPr>
            <w:ins w:id="10" w:author="卢苇" w:date="2017-10-23T15:06:00Z">
              <w:r w:rsidRPr="00E66F1D">
                <w:rPr>
                  <w:rFonts w:ascii="宋体" w:hAnsi="宋体" w:cs="宋体" w:hint="eastAsia"/>
                  <w:bCs/>
                  <w:color w:val="000000"/>
                  <w:kern w:val="0"/>
                  <w:sz w:val="24"/>
                </w:rPr>
                <w:t>含新能源汽车</w:t>
              </w:r>
            </w:ins>
          </w:p>
        </w:tc>
        <w:tc>
          <w:tcPr>
            <w:tcW w:w="1213" w:type="dxa"/>
          </w:tcPr>
          <w:p w:rsidR="006708F6" w:rsidRPr="00E66F1D" w:rsidRDefault="006708F6" w:rsidP="0020063F">
            <w:pPr>
              <w:spacing w:line="240" w:lineRule="atLeast"/>
              <w:rPr>
                <w:color w:val="000000" w:themeColor="text1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协议采购</w:t>
            </w:r>
          </w:p>
        </w:tc>
      </w:tr>
      <w:tr w:rsidR="006708F6" w:rsidRPr="00E66F1D" w:rsidTr="00340533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6708F6" w:rsidRPr="00E66F1D" w:rsidRDefault="006708F6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1</w:t>
            </w:r>
            <w:r w:rsidR="005D4165" w:rsidRPr="00E66F1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1" w:type="dxa"/>
            <w:noWrap/>
            <w:vAlign w:val="center"/>
            <w:hideMark/>
          </w:tcPr>
          <w:p w:rsidR="006708F6" w:rsidRPr="00E66F1D" w:rsidRDefault="006708F6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客车</w:t>
            </w:r>
          </w:p>
        </w:tc>
        <w:tc>
          <w:tcPr>
            <w:tcW w:w="1572" w:type="dxa"/>
            <w:noWrap/>
            <w:vAlign w:val="center"/>
            <w:hideMark/>
          </w:tcPr>
          <w:p w:rsidR="006708F6" w:rsidRPr="00E66F1D" w:rsidRDefault="006708F6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A020306</w:t>
            </w:r>
          </w:p>
        </w:tc>
        <w:tc>
          <w:tcPr>
            <w:tcW w:w="2250" w:type="dxa"/>
            <w:noWrap/>
          </w:tcPr>
          <w:p w:rsidR="006708F6" w:rsidRPr="00E66F1D" w:rsidRDefault="006708F6" w:rsidP="0020063F">
            <w:pPr>
              <w:spacing w:line="240" w:lineRule="atLeast"/>
            </w:pPr>
            <w:ins w:id="11" w:author="卢苇" w:date="2017-10-23T15:06:00Z">
              <w:r w:rsidRPr="00E66F1D">
                <w:rPr>
                  <w:rFonts w:ascii="宋体" w:hAnsi="宋体" w:cs="宋体" w:hint="eastAsia"/>
                  <w:bCs/>
                  <w:color w:val="000000"/>
                  <w:kern w:val="0"/>
                  <w:sz w:val="24"/>
                </w:rPr>
                <w:t>含新能源汽车</w:t>
              </w:r>
            </w:ins>
          </w:p>
        </w:tc>
        <w:tc>
          <w:tcPr>
            <w:tcW w:w="1213" w:type="dxa"/>
          </w:tcPr>
          <w:p w:rsidR="006708F6" w:rsidRPr="00E66F1D" w:rsidRDefault="006708F6" w:rsidP="0020063F">
            <w:pPr>
              <w:spacing w:line="240" w:lineRule="atLeast"/>
              <w:rPr>
                <w:color w:val="000000" w:themeColor="text1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协议采购</w:t>
            </w:r>
          </w:p>
        </w:tc>
      </w:tr>
      <w:tr w:rsidR="006708F6" w:rsidRPr="00E66F1D" w:rsidTr="001C7C0D">
        <w:trPr>
          <w:trHeight w:val="285"/>
          <w:jc w:val="center"/>
        </w:trPr>
        <w:tc>
          <w:tcPr>
            <w:tcW w:w="8296" w:type="dxa"/>
            <w:gridSpan w:val="5"/>
            <w:noWrap/>
            <w:vAlign w:val="center"/>
          </w:tcPr>
          <w:p w:rsidR="00743E70" w:rsidRPr="00E66F1D" w:rsidRDefault="00743E70" w:rsidP="0020063F">
            <w:pPr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电气设备</w:t>
            </w:r>
            <w:r w:rsidRPr="00E66F1D">
              <w:rPr>
                <w:b/>
                <w:color w:val="000000" w:themeColor="text1"/>
                <w:sz w:val="24"/>
                <w:szCs w:val="24"/>
              </w:rPr>
              <w:t>（</w:t>
            </w: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A0206</w:t>
            </w:r>
            <w:r w:rsidRPr="00E66F1D">
              <w:rPr>
                <w:b/>
                <w:color w:val="000000" w:themeColor="text1"/>
                <w:sz w:val="24"/>
                <w:szCs w:val="24"/>
              </w:rPr>
              <w:t>）</w:t>
            </w: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900A15" w:rsidRPr="00E66F1D" w:rsidRDefault="005D416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551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不间断电源（</w:t>
            </w: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UPS</w:t>
            </w: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A02061504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900A15" w:rsidRPr="00E66F1D" w:rsidRDefault="005D416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空调机</w:t>
            </w: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A0206180203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6708F6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ins w:id="12" w:author="卢苇" w:date="2017-10-23T15:06:00Z">
              <w:r w:rsidRPr="00E66F1D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指分体壁挂式、分体柜机式空调</w:t>
              </w:r>
            </w:ins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708F6" w:rsidRPr="00E66F1D" w:rsidTr="001C7C0D">
        <w:trPr>
          <w:trHeight w:val="285"/>
          <w:jc w:val="center"/>
        </w:trPr>
        <w:tc>
          <w:tcPr>
            <w:tcW w:w="8296" w:type="dxa"/>
            <w:gridSpan w:val="5"/>
            <w:noWrap/>
            <w:vAlign w:val="center"/>
          </w:tcPr>
          <w:p w:rsidR="00743E70" w:rsidRPr="00E66F1D" w:rsidRDefault="00743E70" w:rsidP="0020063F">
            <w:pPr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其他</w:t>
            </w:r>
            <w:r w:rsidRPr="00E66F1D">
              <w:rPr>
                <w:b/>
                <w:color w:val="000000" w:themeColor="text1"/>
                <w:sz w:val="24"/>
                <w:szCs w:val="24"/>
              </w:rPr>
              <w:t>货物</w:t>
            </w: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900A15" w:rsidRPr="00E66F1D" w:rsidRDefault="005D416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551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家具用品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A06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1C7C0D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指</w:t>
            </w:r>
            <w:r w:rsidRPr="00E66F1D">
              <w:rPr>
                <w:color w:val="000000" w:themeColor="text1"/>
                <w:sz w:val="24"/>
                <w:szCs w:val="24"/>
              </w:rPr>
              <w:t>通用类家具</w:t>
            </w:r>
            <w:r w:rsidR="0061184A" w:rsidRPr="00E66F1D">
              <w:rPr>
                <w:rFonts w:hint="eastAsia"/>
                <w:color w:val="000000" w:themeColor="text1"/>
                <w:sz w:val="24"/>
                <w:szCs w:val="24"/>
              </w:rPr>
              <w:t>，类别</w:t>
            </w:r>
            <w:r w:rsidR="00FA44DF" w:rsidRPr="00E66F1D">
              <w:rPr>
                <w:color w:val="000000" w:themeColor="text1"/>
                <w:sz w:val="24"/>
                <w:szCs w:val="24"/>
              </w:rPr>
              <w:t>包括床、台桌、</w:t>
            </w:r>
            <w:r w:rsidR="00FA44DF" w:rsidRPr="00E66F1D">
              <w:rPr>
                <w:rFonts w:hint="eastAsia"/>
                <w:color w:val="000000" w:themeColor="text1"/>
                <w:sz w:val="24"/>
                <w:szCs w:val="24"/>
              </w:rPr>
              <w:t>椅凳</w:t>
            </w:r>
            <w:r w:rsidR="00FA44DF" w:rsidRPr="00E66F1D">
              <w:rPr>
                <w:color w:val="000000" w:themeColor="text1"/>
                <w:sz w:val="24"/>
                <w:szCs w:val="24"/>
              </w:rPr>
              <w:t>、沙发</w:t>
            </w:r>
            <w:r w:rsidR="00FA44DF" w:rsidRPr="00E66F1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FA44DF" w:rsidRPr="00E66F1D">
              <w:rPr>
                <w:color w:val="000000" w:themeColor="text1"/>
                <w:sz w:val="24"/>
                <w:szCs w:val="24"/>
              </w:rPr>
              <w:t>柜类（</w:t>
            </w:r>
            <w:r w:rsidR="00FA44DF" w:rsidRPr="00E66F1D">
              <w:rPr>
                <w:rFonts w:hint="eastAsia"/>
                <w:color w:val="000000" w:themeColor="text1"/>
                <w:sz w:val="24"/>
                <w:szCs w:val="24"/>
              </w:rPr>
              <w:t>不含</w:t>
            </w:r>
            <w:r w:rsidR="00FA44DF" w:rsidRPr="00E66F1D">
              <w:rPr>
                <w:color w:val="000000" w:themeColor="text1"/>
                <w:sz w:val="24"/>
                <w:szCs w:val="24"/>
              </w:rPr>
              <w:t>保险柜）</w:t>
            </w:r>
            <w:r w:rsidR="00FA44DF" w:rsidRPr="00E66F1D">
              <w:rPr>
                <w:rFonts w:hint="eastAsia"/>
                <w:color w:val="000000" w:themeColor="text1"/>
                <w:sz w:val="24"/>
                <w:szCs w:val="24"/>
              </w:rPr>
              <w:t>、架类</w:t>
            </w:r>
            <w:r w:rsidR="0061184A" w:rsidRPr="00E66F1D">
              <w:rPr>
                <w:rFonts w:hint="eastAsia"/>
                <w:color w:val="000000" w:themeColor="text1"/>
                <w:sz w:val="24"/>
                <w:szCs w:val="24"/>
              </w:rPr>
              <w:t>，</w:t>
            </w:r>
            <w:r w:rsidR="0061184A" w:rsidRPr="00E66F1D">
              <w:rPr>
                <w:color w:val="000000" w:themeColor="text1"/>
                <w:sz w:val="24"/>
                <w:szCs w:val="24"/>
              </w:rPr>
              <w:t>以上类别</w:t>
            </w:r>
            <w:r w:rsidR="0061184A" w:rsidRPr="00E66F1D">
              <w:rPr>
                <w:rFonts w:hint="eastAsia"/>
                <w:color w:val="000000" w:themeColor="text1"/>
                <w:sz w:val="24"/>
                <w:szCs w:val="24"/>
              </w:rPr>
              <w:t>材质包括钢制</w:t>
            </w:r>
            <w:r w:rsidR="0061184A" w:rsidRPr="00E66F1D">
              <w:rPr>
                <w:color w:val="000000" w:themeColor="text1"/>
                <w:sz w:val="24"/>
                <w:szCs w:val="24"/>
              </w:rPr>
              <w:t>、木质、钢木质</w:t>
            </w:r>
            <w:r w:rsidR="00FA44DF" w:rsidRPr="00E66F1D">
              <w:rPr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708F6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900A15" w:rsidRPr="00E66F1D" w:rsidRDefault="005D416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551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复印纸</w:t>
            </w: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72" w:type="dxa"/>
            <w:noWrap/>
            <w:vAlign w:val="center"/>
            <w:hideMark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A090101</w:t>
            </w:r>
          </w:p>
        </w:tc>
        <w:tc>
          <w:tcPr>
            <w:tcW w:w="2250" w:type="dxa"/>
            <w:noWrap/>
            <w:vAlign w:val="center"/>
          </w:tcPr>
          <w:p w:rsidR="00900A15" w:rsidRPr="00E66F1D" w:rsidRDefault="00900A15" w:rsidP="0020063F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900A15" w:rsidRPr="00E66F1D" w:rsidRDefault="00900A15" w:rsidP="0020063F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6708F6" w:rsidRPr="00E66F1D" w:rsidTr="001C7C0D">
        <w:trPr>
          <w:trHeight w:val="285"/>
          <w:jc w:val="center"/>
        </w:trPr>
        <w:tc>
          <w:tcPr>
            <w:tcW w:w="8296" w:type="dxa"/>
            <w:gridSpan w:val="5"/>
            <w:noWrap/>
            <w:vAlign w:val="center"/>
          </w:tcPr>
          <w:p w:rsidR="00743E70" w:rsidRPr="00E66F1D" w:rsidRDefault="00743E70" w:rsidP="0020063F">
            <w:pPr>
              <w:spacing w:line="240" w:lineRule="atLeas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b/>
                <w:color w:val="000000" w:themeColor="text1"/>
                <w:sz w:val="24"/>
                <w:szCs w:val="24"/>
              </w:rPr>
              <w:t>服务</w:t>
            </w:r>
          </w:p>
        </w:tc>
      </w:tr>
      <w:tr w:rsidR="005D4165" w:rsidRPr="00E66F1D" w:rsidTr="005D4165">
        <w:trPr>
          <w:trHeight w:val="285"/>
          <w:jc w:val="center"/>
        </w:trPr>
        <w:tc>
          <w:tcPr>
            <w:tcW w:w="710" w:type="dxa"/>
            <w:noWrap/>
            <w:vAlign w:val="center"/>
            <w:hideMark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551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互联网接入服务</w:t>
            </w:r>
          </w:p>
        </w:tc>
        <w:tc>
          <w:tcPr>
            <w:tcW w:w="1572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C03010</w:t>
            </w:r>
            <w:r w:rsidRPr="00E66F1D">
              <w:rPr>
                <w:color w:val="000000" w:themeColor="text1"/>
                <w:sz w:val="24"/>
                <w:szCs w:val="24"/>
              </w:rPr>
              <w:t>2</w:t>
            </w: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5D4165" w:rsidRPr="00E66F1D" w:rsidRDefault="005D4165" w:rsidP="005D4165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5D4165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551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车辆维修和保养</w:t>
            </w:r>
          </w:p>
        </w:tc>
        <w:tc>
          <w:tcPr>
            <w:tcW w:w="1572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C050301</w:t>
            </w:r>
          </w:p>
        </w:tc>
        <w:tc>
          <w:tcPr>
            <w:tcW w:w="2250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含车辆改装、标志喷涂、专用设备维护</w:t>
            </w:r>
          </w:p>
        </w:tc>
        <w:tc>
          <w:tcPr>
            <w:tcW w:w="1213" w:type="dxa"/>
            <w:vAlign w:val="center"/>
          </w:tcPr>
          <w:p w:rsidR="005D4165" w:rsidRPr="00E66F1D" w:rsidRDefault="005D4165" w:rsidP="005D4165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协议采购</w:t>
            </w:r>
          </w:p>
        </w:tc>
      </w:tr>
      <w:tr w:rsidR="005D4165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551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车辆加油服务</w:t>
            </w:r>
          </w:p>
        </w:tc>
        <w:tc>
          <w:tcPr>
            <w:tcW w:w="1572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C050302</w:t>
            </w:r>
          </w:p>
        </w:tc>
        <w:tc>
          <w:tcPr>
            <w:tcW w:w="2250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5D4165" w:rsidRPr="00E66F1D" w:rsidRDefault="005D4165" w:rsidP="005D4165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协议采购</w:t>
            </w:r>
          </w:p>
        </w:tc>
      </w:tr>
      <w:tr w:rsidR="005D4165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551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会议服务</w:t>
            </w:r>
          </w:p>
        </w:tc>
        <w:tc>
          <w:tcPr>
            <w:tcW w:w="1572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C0601</w:t>
            </w:r>
          </w:p>
        </w:tc>
        <w:tc>
          <w:tcPr>
            <w:tcW w:w="2250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5D4165" w:rsidRPr="00E66F1D" w:rsidRDefault="005D4165" w:rsidP="005D4165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协议采购</w:t>
            </w:r>
          </w:p>
        </w:tc>
      </w:tr>
      <w:tr w:rsidR="005D4165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551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印刷服务</w:t>
            </w:r>
          </w:p>
        </w:tc>
        <w:tc>
          <w:tcPr>
            <w:tcW w:w="1572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C081401</w:t>
            </w:r>
          </w:p>
        </w:tc>
        <w:tc>
          <w:tcPr>
            <w:tcW w:w="2250" w:type="dxa"/>
            <w:noWrap/>
            <w:vAlign w:val="center"/>
          </w:tcPr>
          <w:p w:rsidR="005D4165" w:rsidRPr="00E66F1D" w:rsidRDefault="001C1C86" w:rsidP="001C1C86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ins w:id="13" w:author="卢苇" w:date="2017-10-23T15:06:00Z">
              <w:r w:rsidRPr="00E66F1D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指单项或批量在</w:t>
              </w:r>
              <w:r w:rsidRPr="00E66F1D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2</w:t>
              </w:r>
              <w:r w:rsidRPr="00E66F1D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万元以上（含</w:t>
              </w:r>
              <w:r w:rsidRPr="00E66F1D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2</w:t>
              </w:r>
              <w:r w:rsidRPr="00E66F1D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万元）</w:t>
              </w:r>
            </w:ins>
            <w:r w:rsidRPr="00E66F1D"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ins w:id="14" w:author="卢苇" w:date="2017-10-23T15:06:00Z">
              <w:r w:rsidR="005D4165" w:rsidRPr="00E66F1D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t>本单位不能承担的票据、证书、期刊、文件、公文用</w:t>
              </w:r>
              <w:r w:rsidR="005D4165" w:rsidRPr="00E66F1D">
                <w:rPr>
                  <w:rFonts w:ascii="宋体" w:hAnsi="宋体" w:cs="宋体" w:hint="eastAsia"/>
                  <w:color w:val="000000"/>
                  <w:kern w:val="0"/>
                  <w:sz w:val="24"/>
                </w:rPr>
                <w:lastRenderedPageBreak/>
                <w:t>纸、资料汇编、信封等印刷业务。不含带期刊号的刊物印刷</w:t>
              </w:r>
            </w:ins>
            <w:r w:rsidR="005D4165" w:rsidRPr="00E66F1D">
              <w:rPr>
                <w:rFonts w:ascii="宋体" w:hAnsi="宋体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213" w:type="dxa"/>
            <w:vAlign w:val="center"/>
          </w:tcPr>
          <w:p w:rsidR="005D4165" w:rsidRPr="00E66F1D" w:rsidRDefault="005D4165" w:rsidP="005D4165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/</w:t>
            </w:r>
          </w:p>
        </w:tc>
      </w:tr>
      <w:tr w:rsidR="005D4165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2551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物业管理服务</w:t>
            </w:r>
          </w:p>
        </w:tc>
        <w:tc>
          <w:tcPr>
            <w:tcW w:w="1572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C1204</w:t>
            </w:r>
          </w:p>
        </w:tc>
        <w:tc>
          <w:tcPr>
            <w:tcW w:w="2250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指办公场所的水电供应服务、设备运行、门窗保养维护、保洁、绿化养护的管理及服务。</w:t>
            </w:r>
          </w:p>
        </w:tc>
        <w:tc>
          <w:tcPr>
            <w:tcW w:w="1213" w:type="dxa"/>
            <w:vAlign w:val="center"/>
          </w:tcPr>
          <w:p w:rsidR="005D4165" w:rsidRPr="00E66F1D" w:rsidRDefault="005D4165" w:rsidP="005D4165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5D4165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551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机动车保险服务</w:t>
            </w:r>
          </w:p>
        </w:tc>
        <w:tc>
          <w:tcPr>
            <w:tcW w:w="1572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C15040201</w:t>
            </w:r>
          </w:p>
        </w:tc>
        <w:tc>
          <w:tcPr>
            <w:tcW w:w="2250" w:type="dxa"/>
            <w:noWrap/>
            <w:vAlign w:val="center"/>
          </w:tcPr>
          <w:p w:rsidR="005D4165" w:rsidRPr="00E66F1D" w:rsidRDefault="005D4165" w:rsidP="005D4165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:rsidR="005D4165" w:rsidRPr="00E66F1D" w:rsidRDefault="005D4165" w:rsidP="005D4165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  <w:tr w:rsidR="00073402" w:rsidRPr="00E66F1D" w:rsidTr="008F0A9C">
        <w:trPr>
          <w:trHeight w:val="285"/>
          <w:jc w:val="center"/>
        </w:trPr>
        <w:tc>
          <w:tcPr>
            <w:tcW w:w="710" w:type="dxa"/>
            <w:noWrap/>
            <w:vAlign w:val="center"/>
          </w:tcPr>
          <w:p w:rsidR="00073402" w:rsidRPr="00E66F1D" w:rsidRDefault="00073402" w:rsidP="00073402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551" w:type="dxa"/>
            <w:noWrap/>
            <w:vAlign w:val="center"/>
          </w:tcPr>
          <w:p w:rsidR="00073402" w:rsidRPr="00E66F1D" w:rsidRDefault="00073402" w:rsidP="00073402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云计算服务</w:t>
            </w:r>
          </w:p>
        </w:tc>
        <w:tc>
          <w:tcPr>
            <w:tcW w:w="1572" w:type="dxa"/>
            <w:noWrap/>
            <w:vAlign w:val="center"/>
          </w:tcPr>
          <w:p w:rsidR="00073402" w:rsidRPr="00E66F1D" w:rsidRDefault="00073402" w:rsidP="00073402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50" w:type="dxa"/>
            <w:noWrap/>
            <w:vAlign w:val="center"/>
          </w:tcPr>
          <w:p w:rsidR="00073402" w:rsidRPr="00E66F1D" w:rsidRDefault="00073402" w:rsidP="00073402">
            <w:pPr>
              <w:spacing w:line="240" w:lineRule="atLeast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color w:val="000000" w:themeColor="text1"/>
                <w:sz w:val="24"/>
                <w:szCs w:val="24"/>
              </w:rPr>
              <w:t>包括：</w:t>
            </w: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计算服务、小型机计算服务、存储服务、网络服务、云主机深度监控服务、视频云存储</w:t>
            </w:r>
            <w:r w:rsidR="009865CF" w:rsidRPr="00E66F1D">
              <w:rPr>
                <w:rFonts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213" w:type="dxa"/>
            <w:vAlign w:val="center"/>
          </w:tcPr>
          <w:p w:rsidR="00073402" w:rsidRPr="00E66F1D" w:rsidRDefault="00073402" w:rsidP="00073402">
            <w:pPr>
              <w:spacing w:line="24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E66F1D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</w:p>
        </w:tc>
      </w:tr>
    </w:tbl>
    <w:p w:rsidR="00DE396E" w:rsidRPr="00E66F1D" w:rsidRDefault="00DE396E" w:rsidP="00B063F1">
      <w:pPr>
        <w:spacing w:line="560" w:lineRule="exact"/>
        <w:ind w:left="648"/>
        <w:rPr>
          <w:rFonts w:ascii="仿宋_GB2312" w:eastAsia="仿宋_GB2312"/>
          <w:color w:val="000000" w:themeColor="text1"/>
          <w:sz w:val="24"/>
          <w:szCs w:val="24"/>
        </w:rPr>
      </w:pPr>
      <w:r w:rsidRPr="00E66F1D">
        <w:rPr>
          <w:rFonts w:ascii="仿宋_GB2312" w:eastAsia="仿宋_GB2312" w:hint="eastAsia"/>
          <w:color w:val="000000" w:themeColor="text1"/>
          <w:sz w:val="24"/>
          <w:szCs w:val="24"/>
        </w:rPr>
        <w:t>注</w:t>
      </w:r>
      <w:r w:rsidRPr="00E66F1D">
        <w:rPr>
          <w:rFonts w:ascii="仿宋_GB2312" w:eastAsia="仿宋_GB2312"/>
          <w:color w:val="000000" w:themeColor="text1"/>
          <w:sz w:val="24"/>
          <w:szCs w:val="24"/>
        </w:rPr>
        <w:t>：</w:t>
      </w:r>
      <w:r w:rsidR="00127946" w:rsidRPr="00E66F1D">
        <w:rPr>
          <w:rFonts w:ascii="仿宋_GB2312" w:eastAsia="仿宋_GB2312" w:hint="eastAsia"/>
          <w:color w:val="000000" w:themeColor="text1"/>
          <w:sz w:val="24"/>
          <w:szCs w:val="24"/>
        </w:rPr>
        <w:t>表中</w:t>
      </w:r>
      <w:r w:rsidRPr="00E66F1D">
        <w:rPr>
          <w:rFonts w:ascii="仿宋_GB2312" w:eastAsia="仿宋_GB2312"/>
          <w:color w:val="000000" w:themeColor="text1"/>
          <w:sz w:val="24"/>
          <w:szCs w:val="24"/>
        </w:rPr>
        <w:t>所列项目不包括高</w:t>
      </w:r>
      <w:r w:rsidRPr="00E66F1D">
        <w:rPr>
          <w:rFonts w:ascii="仿宋_GB2312" w:eastAsia="仿宋_GB2312" w:hint="eastAsia"/>
          <w:color w:val="000000" w:themeColor="text1"/>
          <w:sz w:val="24"/>
          <w:szCs w:val="24"/>
        </w:rPr>
        <w:t>校</w:t>
      </w:r>
      <w:r w:rsidRPr="00E66F1D">
        <w:rPr>
          <w:rFonts w:ascii="仿宋_GB2312" w:eastAsia="仿宋_GB2312"/>
          <w:color w:val="000000" w:themeColor="text1"/>
          <w:sz w:val="24"/>
          <w:szCs w:val="24"/>
        </w:rPr>
        <w:t>、科研机构所采购的科研仪器设备。</w:t>
      </w:r>
    </w:p>
    <w:p w:rsidR="0037758F" w:rsidRPr="00E66F1D" w:rsidRDefault="0037758F" w:rsidP="00B063F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</w:rPr>
      </w:pPr>
      <w:ins w:id="15" w:author="卢苇" w:date="2017-10-23T15:06:00Z">
        <w:r w:rsidRPr="00E66F1D">
          <w:rPr>
            <w:rFonts w:ascii="仿宋_GB2312" w:eastAsia="仿宋_GB2312" w:hint="eastAsia"/>
            <w:color w:val="000000" w:themeColor="text1"/>
          </w:rPr>
          <w:t>目录中</w:t>
        </w:r>
      </w:ins>
      <w:r w:rsidR="0061184A" w:rsidRPr="00E66F1D">
        <w:rPr>
          <w:rFonts w:ascii="仿宋_GB2312" w:eastAsia="仿宋_GB2312" w:hint="eastAsia"/>
          <w:color w:val="000000" w:themeColor="text1"/>
        </w:rPr>
        <w:t>采购</w:t>
      </w:r>
      <w:ins w:id="16" w:author="卢苇" w:date="2017-10-23T15:06:00Z">
        <w:r w:rsidRPr="00E66F1D">
          <w:rPr>
            <w:rFonts w:ascii="仿宋_GB2312" w:eastAsia="仿宋_GB2312" w:hint="eastAsia"/>
            <w:color w:val="000000" w:themeColor="text1"/>
          </w:rPr>
          <w:t>规则未作说明的，</w:t>
        </w:r>
      </w:ins>
      <w:r w:rsidR="0061184A" w:rsidRPr="00E66F1D">
        <w:rPr>
          <w:rFonts w:ascii="仿宋_GB2312" w:eastAsia="仿宋_GB2312" w:hint="eastAsia"/>
          <w:color w:val="000000" w:themeColor="text1"/>
        </w:rPr>
        <w:t>规则统一</w:t>
      </w:r>
      <w:ins w:id="17" w:author="卢苇" w:date="2017-10-23T15:06:00Z">
        <w:r w:rsidRPr="00E66F1D">
          <w:rPr>
            <w:rFonts w:ascii="仿宋_GB2312" w:eastAsia="仿宋_GB2312" w:hint="eastAsia"/>
            <w:color w:val="000000" w:themeColor="text1"/>
          </w:rPr>
          <w:t>为：单项或批量小于</w:t>
        </w:r>
      </w:ins>
      <w:r w:rsidR="00900A15" w:rsidRPr="00E66F1D">
        <w:rPr>
          <w:rFonts w:ascii="仿宋_GB2312" w:eastAsia="仿宋_GB2312"/>
          <w:color w:val="000000" w:themeColor="text1"/>
        </w:rPr>
        <w:t>4</w:t>
      </w:r>
      <w:ins w:id="18" w:author="卢苇" w:date="2017-10-23T15:06:00Z">
        <w:r w:rsidRPr="00E66F1D">
          <w:rPr>
            <w:rFonts w:ascii="仿宋_GB2312" w:eastAsia="仿宋_GB2312" w:hint="eastAsia"/>
            <w:color w:val="000000" w:themeColor="text1"/>
          </w:rPr>
          <w:t>00万元为协议采购；</w:t>
        </w:r>
      </w:ins>
      <w:r w:rsidR="00A76300" w:rsidRPr="00E66F1D">
        <w:rPr>
          <w:rFonts w:ascii="仿宋_GB2312" w:eastAsia="仿宋_GB2312" w:hint="eastAsia"/>
          <w:color w:val="000000" w:themeColor="text1"/>
        </w:rPr>
        <w:t>大于等于</w:t>
      </w:r>
      <w:r w:rsidR="00900A15" w:rsidRPr="00E66F1D">
        <w:rPr>
          <w:rFonts w:ascii="仿宋_GB2312" w:eastAsia="仿宋_GB2312"/>
          <w:color w:val="000000" w:themeColor="text1"/>
        </w:rPr>
        <w:t>4</w:t>
      </w:r>
      <w:ins w:id="19" w:author="卢苇" w:date="2017-10-23T15:06:00Z">
        <w:r w:rsidRPr="00E66F1D">
          <w:rPr>
            <w:rFonts w:ascii="仿宋_GB2312" w:eastAsia="仿宋_GB2312" w:hint="eastAsia"/>
            <w:color w:val="000000" w:themeColor="text1"/>
          </w:rPr>
          <w:t>00万元为公开招标。</w:t>
        </w:r>
      </w:ins>
    </w:p>
    <w:p w:rsidR="00096368" w:rsidRPr="00E66F1D" w:rsidRDefault="0037758F" w:rsidP="00B063F1">
      <w:pPr>
        <w:spacing w:line="560" w:lineRule="exact"/>
        <w:ind w:firstLineChars="200" w:firstLine="640"/>
        <w:rPr>
          <w:ins w:id="20" w:author="卢苇" w:date="2017-10-23T15:06:00Z"/>
          <w:rFonts w:ascii="黑体" w:eastAsia="黑体"/>
          <w:color w:val="000000" w:themeColor="text1"/>
        </w:rPr>
      </w:pPr>
      <w:ins w:id="21" w:author="卢苇" w:date="2017-10-23T15:06:00Z">
        <w:r w:rsidRPr="00E66F1D">
          <w:rPr>
            <w:rFonts w:ascii="黑体" w:eastAsia="黑体" w:hint="eastAsia"/>
            <w:color w:val="000000" w:themeColor="text1"/>
          </w:rPr>
          <w:t>二、</w:t>
        </w:r>
        <w:r w:rsidR="00096368" w:rsidRPr="00E66F1D">
          <w:rPr>
            <w:rFonts w:ascii="黑体" w:eastAsia="黑体" w:hint="eastAsia"/>
            <w:color w:val="000000" w:themeColor="text1"/>
          </w:rPr>
          <w:t>分散采购限额标准</w:t>
        </w:r>
      </w:ins>
    </w:p>
    <w:p w:rsidR="003B62C0" w:rsidRPr="00E66F1D" w:rsidRDefault="0061184A" w:rsidP="00B063F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Cs w:val="32"/>
        </w:rPr>
      </w:pPr>
      <w:ins w:id="22" w:author="卢苇" w:date="2017-10-23T15:06:00Z">
        <w:r w:rsidRPr="00E66F1D">
          <w:rPr>
            <w:rFonts w:ascii="仿宋_GB2312" w:eastAsia="仿宋_GB2312" w:hAnsi="宋体" w:cs="宋体" w:hint="eastAsia"/>
            <w:color w:val="000000" w:themeColor="text1"/>
            <w:kern w:val="0"/>
            <w:szCs w:val="32"/>
          </w:rPr>
          <w:t>除集中采购机构采购项目和部门集中采购项目外</w:t>
        </w:r>
        <w:r w:rsidR="00096368" w:rsidRPr="00E66F1D">
          <w:rPr>
            <w:rFonts w:ascii="仿宋_GB2312" w:eastAsia="仿宋_GB2312" w:hAnsi="宋体" w:cs="宋体" w:hint="eastAsia"/>
            <w:color w:val="000000" w:themeColor="text1"/>
            <w:kern w:val="0"/>
            <w:szCs w:val="32"/>
          </w:rPr>
          <w:t>，</w:t>
        </w:r>
      </w:ins>
      <w:r w:rsidR="00E42C3A"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各</w:t>
      </w:r>
      <w:r w:rsidR="00E42C3A" w:rsidRPr="00E66F1D">
        <w:rPr>
          <w:rFonts w:ascii="仿宋_GB2312" w:eastAsia="仿宋_GB2312" w:hAnsi="宋体" w:cs="宋体"/>
          <w:color w:val="000000" w:themeColor="text1"/>
          <w:kern w:val="0"/>
          <w:szCs w:val="32"/>
        </w:rPr>
        <w:t>预算单位</w:t>
      </w:r>
      <w:ins w:id="23" w:author="卢苇" w:date="2017-10-23T15:06:00Z">
        <w:r w:rsidR="00096368" w:rsidRPr="00E66F1D">
          <w:rPr>
            <w:rFonts w:ascii="仿宋_GB2312" w:eastAsia="仿宋_GB2312" w:hint="eastAsia"/>
            <w:color w:val="000000" w:themeColor="text1"/>
          </w:rPr>
          <w:t>采购</w:t>
        </w:r>
        <w:r w:rsidR="00625B09" w:rsidRPr="00E66F1D">
          <w:rPr>
            <w:rFonts w:ascii="仿宋_GB2312" w:eastAsia="仿宋_GB2312" w:hint="eastAsia"/>
            <w:color w:val="000000" w:themeColor="text1"/>
          </w:rPr>
          <w:t>单项或批量</w:t>
        </w:r>
      </w:ins>
      <w:r w:rsidR="00625B09"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金额</w:t>
      </w:r>
      <w:r w:rsidR="00625B09" w:rsidRPr="00E66F1D">
        <w:rPr>
          <w:rFonts w:ascii="仿宋_GB2312" w:eastAsia="仿宋_GB2312" w:hint="eastAsia"/>
          <w:color w:val="000000" w:themeColor="text1"/>
        </w:rPr>
        <w:t>达到以下</w:t>
      </w:r>
      <w:r w:rsidR="00625B09" w:rsidRPr="00E66F1D">
        <w:rPr>
          <w:rFonts w:ascii="仿宋_GB2312" w:eastAsia="仿宋_GB2312"/>
          <w:color w:val="000000" w:themeColor="text1"/>
        </w:rPr>
        <w:t>标准时</w:t>
      </w:r>
      <w:r w:rsidRPr="00E66F1D">
        <w:rPr>
          <w:rFonts w:ascii="仿宋_GB2312" w:eastAsia="仿宋_GB2312" w:hint="eastAsia"/>
          <w:color w:val="000000" w:themeColor="text1"/>
        </w:rPr>
        <w:t>，</w:t>
      </w:r>
      <w:ins w:id="24" w:author="卢苇" w:date="2017-10-23T15:06:00Z">
        <w:r w:rsidRPr="00E66F1D">
          <w:rPr>
            <w:rFonts w:ascii="仿宋_GB2312" w:eastAsia="仿宋_GB2312" w:hAnsi="宋体" w:cs="宋体" w:hint="eastAsia"/>
            <w:color w:val="000000" w:themeColor="text1"/>
            <w:kern w:val="0"/>
            <w:szCs w:val="32"/>
          </w:rPr>
          <w:t>应执行《中华人民共和国政府采购法》和《中华人民共和国招标投标法》有关规定，</w:t>
        </w:r>
        <w:r w:rsidRPr="00E66F1D">
          <w:rPr>
            <w:rFonts w:ascii="仿宋_GB2312" w:eastAsia="仿宋_GB2312" w:hint="eastAsia"/>
            <w:color w:val="000000" w:themeColor="text1"/>
          </w:rPr>
          <w:t>实行分散采购。</w:t>
        </w:r>
      </w:ins>
    </w:p>
    <w:p w:rsidR="003B62C0" w:rsidRPr="00E66F1D" w:rsidRDefault="003B62C0" w:rsidP="00B063F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Cs w:val="32"/>
        </w:rPr>
      </w:pPr>
      <w:r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1.</w:t>
      </w:r>
      <w:ins w:id="25" w:author="卢苇" w:date="2017-10-23T15:06:00Z">
        <w:r w:rsidRPr="00E66F1D">
          <w:rPr>
            <w:rFonts w:ascii="仿宋_GB2312" w:eastAsia="仿宋_GB2312" w:hAnsi="宋体" w:cs="宋体" w:hint="eastAsia"/>
            <w:color w:val="000000" w:themeColor="text1"/>
            <w:kern w:val="0"/>
            <w:szCs w:val="32"/>
          </w:rPr>
          <w:t>货物和服务</w:t>
        </w:r>
      </w:ins>
      <w:r w:rsidR="0061184A"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类</w:t>
      </w:r>
      <w:r w:rsidR="00522C14"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：</w:t>
      </w:r>
      <w:r w:rsidR="00024994" w:rsidRPr="00E66F1D">
        <w:rPr>
          <w:rFonts w:ascii="仿宋_GB2312" w:eastAsia="仿宋_GB2312" w:hAnsi="宋体" w:cs="宋体"/>
          <w:color w:val="000000" w:themeColor="text1"/>
          <w:kern w:val="0"/>
          <w:szCs w:val="32"/>
        </w:rPr>
        <w:t>100</w:t>
      </w:r>
      <w:ins w:id="26" w:author="卢苇" w:date="2017-10-23T15:06:00Z">
        <w:r w:rsidR="0061184A" w:rsidRPr="00E66F1D">
          <w:rPr>
            <w:rFonts w:ascii="仿宋_GB2312" w:eastAsia="仿宋_GB2312" w:hAnsi="宋体" w:cs="宋体" w:hint="eastAsia"/>
            <w:color w:val="000000" w:themeColor="text1"/>
            <w:kern w:val="0"/>
            <w:szCs w:val="32"/>
          </w:rPr>
          <w:t>万元以上（含</w:t>
        </w:r>
      </w:ins>
      <w:r w:rsidR="00024994" w:rsidRPr="00E66F1D">
        <w:rPr>
          <w:rFonts w:ascii="仿宋_GB2312" w:eastAsia="仿宋_GB2312" w:hAnsi="宋体" w:cs="宋体"/>
          <w:color w:val="000000" w:themeColor="text1"/>
          <w:kern w:val="0"/>
          <w:szCs w:val="32"/>
        </w:rPr>
        <w:t>100</w:t>
      </w:r>
      <w:ins w:id="27" w:author="卢苇" w:date="2017-10-23T15:06:00Z">
        <w:r w:rsidR="0061184A" w:rsidRPr="00E66F1D">
          <w:rPr>
            <w:rFonts w:ascii="仿宋_GB2312" w:eastAsia="仿宋_GB2312" w:hAnsi="宋体" w:cs="宋体" w:hint="eastAsia"/>
            <w:color w:val="000000" w:themeColor="text1"/>
            <w:kern w:val="0"/>
            <w:szCs w:val="32"/>
          </w:rPr>
          <w:t>万元）</w:t>
        </w:r>
      </w:ins>
      <w:r w:rsidR="00625B09"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；</w:t>
      </w:r>
    </w:p>
    <w:p w:rsidR="003B62C0" w:rsidRPr="00E66F1D" w:rsidRDefault="003B62C0" w:rsidP="00B063F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Cs w:val="32"/>
        </w:rPr>
      </w:pPr>
      <w:r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2.</w:t>
      </w:r>
      <w:ins w:id="28" w:author="卢苇" w:date="2017-10-23T15:06:00Z">
        <w:r w:rsidRPr="00E66F1D">
          <w:rPr>
            <w:rFonts w:ascii="仿宋_GB2312" w:eastAsia="仿宋_GB2312" w:hAnsi="宋体" w:cs="宋体" w:hint="eastAsia"/>
            <w:color w:val="000000" w:themeColor="text1"/>
            <w:kern w:val="0"/>
            <w:szCs w:val="32"/>
          </w:rPr>
          <w:t>工程</w:t>
        </w:r>
      </w:ins>
      <w:r w:rsidR="0061184A"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类</w:t>
      </w:r>
      <w:r w:rsidR="00522C14"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：</w:t>
      </w:r>
      <w:r w:rsidR="00522C14" w:rsidRPr="00E66F1D">
        <w:rPr>
          <w:rFonts w:ascii="仿宋_GB2312" w:eastAsia="仿宋_GB2312" w:hAnsi="宋体" w:cs="宋体"/>
          <w:color w:val="000000" w:themeColor="text1"/>
          <w:kern w:val="0"/>
          <w:szCs w:val="32"/>
        </w:rPr>
        <w:t>100</w:t>
      </w:r>
      <w:ins w:id="29" w:author="卢苇" w:date="2017-10-23T15:06:00Z">
        <w:r w:rsidR="00522C14" w:rsidRPr="00E66F1D">
          <w:rPr>
            <w:rFonts w:ascii="仿宋_GB2312" w:eastAsia="仿宋_GB2312" w:hAnsi="宋体" w:cs="宋体" w:hint="eastAsia"/>
            <w:color w:val="000000" w:themeColor="text1"/>
            <w:kern w:val="0"/>
            <w:szCs w:val="32"/>
          </w:rPr>
          <w:t>万元以上（含</w:t>
        </w:r>
      </w:ins>
      <w:r w:rsidR="00522C14" w:rsidRPr="00E66F1D">
        <w:rPr>
          <w:rFonts w:ascii="仿宋_GB2312" w:eastAsia="仿宋_GB2312" w:hAnsi="宋体" w:cs="宋体"/>
          <w:color w:val="000000" w:themeColor="text1"/>
          <w:kern w:val="0"/>
          <w:szCs w:val="32"/>
        </w:rPr>
        <w:t>10</w:t>
      </w:r>
      <w:ins w:id="30" w:author="卢苇" w:date="2017-10-23T15:06:00Z">
        <w:r w:rsidR="00522C14" w:rsidRPr="00E66F1D">
          <w:rPr>
            <w:rFonts w:ascii="仿宋_GB2312" w:eastAsia="仿宋_GB2312" w:hAnsi="宋体" w:cs="宋体" w:hint="eastAsia"/>
            <w:color w:val="000000" w:themeColor="text1"/>
            <w:kern w:val="0"/>
            <w:szCs w:val="32"/>
          </w:rPr>
          <w:t>0万元）</w:t>
        </w:r>
      </w:ins>
      <w:r w:rsidR="00522C14"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。</w:t>
      </w:r>
    </w:p>
    <w:p w:rsidR="00096368" w:rsidRPr="00E66F1D" w:rsidRDefault="0037758F" w:rsidP="00B063F1">
      <w:pPr>
        <w:spacing w:line="560" w:lineRule="exact"/>
        <w:ind w:firstLineChars="200" w:firstLine="640"/>
        <w:rPr>
          <w:ins w:id="31" w:author="卢苇" w:date="2017-10-23T15:06:00Z"/>
          <w:rFonts w:ascii="黑体" w:eastAsia="黑体"/>
          <w:color w:val="000000" w:themeColor="text1"/>
        </w:rPr>
      </w:pPr>
      <w:ins w:id="32" w:author="卢苇" w:date="2017-10-23T15:06:00Z">
        <w:r w:rsidRPr="00E66F1D">
          <w:rPr>
            <w:rFonts w:ascii="黑体" w:eastAsia="黑体" w:hint="eastAsia"/>
            <w:color w:val="000000" w:themeColor="text1"/>
          </w:rPr>
          <w:t>三、</w:t>
        </w:r>
        <w:r w:rsidR="00096368" w:rsidRPr="00E66F1D">
          <w:rPr>
            <w:rFonts w:ascii="黑体" w:eastAsia="黑体" w:hint="eastAsia"/>
            <w:color w:val="000000" w:themeColor="text1"/>
          </w:rPr>
          <w:t>公开招标</w:t>
        </w:r>
      </w:ins>
      <w:r w:rsidR="00E42C3A" w:rsidRPr="00E66F1D">
        <w:rPr>
          <w:rFonts w:ascii="黑体" w:eastAsia="黑体" w:hint="eastAsia"/>
          <w:color w:val="000000" w:themeColor="text1"/>
        </w:rPr>
        <w:t>限</w:t>
      </w:r>
      <w:ins w:id="33" w:author="卢苇" w:date="2017-10-23T15:06:00Z">
        <w:r w:rsidR="00096368" w:rsidRPr="00E66F1D">
          <w:rPr>
            <w:rFonts w:ascii="黑体" w:eastAsia="黑体" w:hint="eastAsia"/>
            <w:color w:val="000000" w:themeColor="text1"/>
          </w:rPr>
          <w:t>额标准</w:t>
        </w:r>
      </w:ins>
    </w:p>
    <w:p w:rsidR="00096368" w:rsidRPr="00E66F1D" w:rsidRDefault="00373901" w:rsidP="00B063F1">
      <w:pPr>
        <w:spacing w:line="560" w:lineRule="exact"/>
        <w:ind w:firstLineChars="200" w:firstLine="640"/>
        <w:rPr>
          <w:ins w:id="34" w:author="卢苇" w:date="2017-10-23T15:06:00Z"/>
          <w:rFonts w:ascii="仿宋_GB2312" w:eastAsia="仿宋_GB2312"/>
          <w:color w:val="000000" w:themeColor="text1"/>
        </w:rPr>
      </w:pPr>
      <w:r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各</w:t>
      </w:r>
      <w:r w:rsidRPr="00E66F1D">
        <w:rPr>
          <w:rFonts w:ascii="仿宋_GB2312" w:eastAsia="仿宋_GB2312" w:hAnsi="宋体" w:cs="宋体"/>
          <w:color w:val="000000" w:themeColor="text1"/>
          <w:kern w:val="0"/>
          <w:szCs w:val="32"/>
        </w:rPr>
        <w:t>预算单位</w:t>
      </w:r>
      <w:r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采购</w:t>
      </w:r>
      <w:r w:rsidR="00FE4705"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单项或批量</w:t>
      </w:r>
      <w:r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金额</w:t>
      </w:r>
      <w:r w:rsidRPr="00E66F1D">
        <w:rPr>
          <w:rFonts w:ascii="仿宋_GB2312" w:eastAsia="仿宋_GB2312" w:hint="eastAsia"/>
          <w:color w:val="000000" w:themeColor="text1"/>
        </w:rPr>
        <w:t>达到以下</w:t>
      </w:r>
      <w:r w:rsidRPr="00E66F1D">
        <w:rPr>
          <w:rFonts w:ascii="仿宋_GB2312" w:eastAsia="仿宋_GB2312"/>
          <w:color w:val="000000" w:themeColor="text1"/>
        </w:rPr>
        <w:t>标准时</w:t>
      </w:r>
      <w:r w:rsidR="00522C14" w:rsidRPr="00E66F1D">
        <w:rPr>
          <w:rFonts w:ascii="仿宋_GB2312" w:eastAsia="仿宋_GB2312" w:hint="eastAsia"/>
          <w:color w:val="000000" w:themeColor="text1"/>
        </w:rPr>
        <w:t>，</w:t>
      </w:r>
      <w:ins w:id="35" w:author="卢苇" w:date="2017-10-23T15:06:00Z">
        <w:r w:rsidR="00522C14" w:rsidRPr="00E66F1D">
          <w:rPr>
            <w:rFonts w:ascii="仿宋_GB2312" w:eastAsia="仿宋_GB2312" w:hAnsi="宋体" w:cs="宋体" w:hint="eastAsia"/>
            <w:color w:val="000000" w:themeColor="text1"/>
            <w:kern w:val="0"/>
            <w:szCs w:val="32"/>
          </w:rPr>
          <w:t>应执行《中华人民共和国政府采购法》和《中华人民共和国招标投标法》有关规定，</w:t>
        </w:r>
        <w:r w:rsidR="00522C14" w:rsidRPr="00E66F1D">
          <w:rPr>
            <w:rFonts w:ascii="仿宋_GB2312" w:eastAsia="仿宋_GB2312" w:hint="eastAsia"/>
            <w:color w:val="000000" w:themeColor="text1"/>
          </w:rPr>
          <w:t>采用公开</w:t>
        </w:r>
        <w:bookmarkStart w:id="36" w:name="_GoBack"/>
        <w:bookmarkEnd w:id="36"/>
        <w:r w:rsidR="00522C14" w:rsidRPr="00E66F1D">
          <w:rPr>
            <w:rFonts w:ascii="仿宋_GB2312" w:eastAsia="仿宋_GB2312" w:hint="eastAsia"/>
            <w:color w:val="000000" w:themeColor="text1"/>
          </w:rPr>
          <w:t>招标的方式</w:t>
        </w:r>
      </w:ins>
      <w:r w:rsidR="00522C14" w:rsidRPr="00E66F1D">
        <w:rPr>
          <w:rFonts w:ascii="仿宋_GB2312" w:eastAsia="仿宋_GB2312" w:hint="eastAsia"/>
          <w:color w:val="000000" w:themeColor="text1"/>
        </w:rPr>
        <w:t>进行</w:t>
      </w:r>
      <w:r w:rsidR="00522C14" w:rsidRPr="00E66F1D">
        <w:rPr>
          <w:rFonts w:ascii="仿宋_GB2312" w:eastAsia="仿宋_GB2312"/>
          <w:color w:val="000000" w:themeColor="text1"/>
        </w:rPr>
        <w:t>采购</w:t>
      </w:r>
      <w:ins w:id="37" w:author="卢苇" w:date="2017-10-23T15:06:00Z">
        <w:r w:rsidR="00522C14" w:rsidRPr="00E66F1D">
          <w:rPr>
            <w:rFonts w:ascii="仿宋_GB2312" w:eastAsia="仿宋_GB2312" w:hint="eastAsia"/>
            <w:color w:val="000000" w:themeColor="text1"/>
          </w:rPr>
          <w:t>。</w:t>
        </w:r>
      </w:ins>
    </w:p>
    <w:p w:rsidR="00522C14" w:rsidRPr="00E66F1D" w:rsidRDefault="00522C14" w:rsidP="00B063F1">
      <w:pPr>
        <w:spacing w:line="560" w:lineRule="exact"/>
        <w:ind w:firstLineChars="200" w:firstLine="640"/>
        <w:rPr>
          <w:rFonts w:ascii="仿宋_GB2312" w:eastAsia="仿宋_GB2312" w:hAnsi="宋体" w:cs="宋体"/>
          <w:color w:val="000000" w:themeColor="text1"/>
          <w:kern w:val="0"/>
          <w:szCs w:val="32"/>
        </w:rPr>
      </w:pPr>
      <w:r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1.</w:t>
      </w:r>
      <w:ins w:id="38" w:author="卢苇" w:date="2017-10-23T15:06:00Z">
        <w:r w:rsidRPr="00E66F1D">
          <w:rPr>
            <w:rFonts w:ascii="仿宋_GB2312" w:eastAsia="仿宋_GB2312" w:hAnsi="宋体" w:cs="宋体" w:hint="eastAsia"/>
            <w:color w:val="000000" w:themeColor="text1"/>
            <w:kern w:val="0"/>
            <w:szCs w:val="32"/>
          </w:rPr>
          <w:t>货物和服务</w:t>
        </w:r>
      </w:ins>
      <w:r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类：</w:t>
      </w:r>
      <w:r w:rsidR="00F87B1B">
        <w:rPr>
          <w:rFonts w:ascii="仿宋_GB2312" w:eastAsia="仿宋_GB2312" w:hAnsi="宋体" w:cs="宋体"/>
          <w:color w:val="000000" w:themeColor="text1"/>
          <w:kern w:val="0"/>
          <w:szCs w:val="32"/>
        </w:rPr>
        <w:t>4</w:t>
      </w:r>
      <w:r w:rsidRPr="00E66F1D">
        <w:rPr>
          <w:rFonts w:ascii="仿宋_GB2312" w:eastAsia="仿宋_GB2312" w:hAnsi="宋体" w:cs="宋体"/>
          <w:color w:val="000000" w:themeColor="text1"/>
          <w:kern w:val="0"/>
          <w:szCs w:val="32"/>
        </w:rPr>
        <w:t>0</w:t>
      </w:r>
      <w:ins w:id="39" w:author="卢苇" w:date="2017-10-23T15:06:00Z">
        <w:r w:rsidRPr="00E66F1D">
          <w:rPr>
            <w:rFonts w:ascii="仿宋_GB2312" w:eastAsia="仿宋_GB2312" w:hAnsi="宋体" w:cs="宋体" w:hint="eastAsia"/>
            <w:color w:val="000000" w:themeColor="text1"/>
            <w:kern w:val="0"/>
            <w:szCs w:val="32"/>
          </w:rPr>
          <w:t>0万元以上（含</w:t>
        </w:r>
      </w:ins>
      <w:r w:rsidR="00F87B1B">
        <w:rPr>
          <w:rFonts w:ascii="仿宋_GB2312" w:eastAsia="仿宋_GB2312" w:hAnsi="宋体" w:cs="宋体"/>
          <w:color w:val="000000" w:themeColor="text1"/>
          <w:kern w:val="0"/>
          <w:szCs w:val="32"/>
        </w:rPr>
        <w:t>4</w:t>
      </w:r>
      <w:r w:rsidRPr="00E66F1D">
        <w:rPr>
          <w:rFonts w:ascii="仿宋_GB2312" w:eastAsia="仿宋_GB2312" w:hAnsi="宋体" w:cs="宋体"/>
          <w:color w:val="000000" w:themeColor="text1"/>
          <w:kern w:val="0"/>
          <w:szCs w:val="32"/>
        </w:rPr>
        <w:t>00</w:t>
      </w:r>
      <w:ins w:id="40" w:author="卢苇" w:date="2017-10-23T15:06:00Z">
        <w:r w:rsidRPr="00E66F1D">
          <w:rPr>
            <w:rFonts w:ascii="仿宋_GB2312" w:eastAsia="仿宋_GB2312" w:hAnsi="宋体" w:cs="宋体" w:hint="eastAsia"/>
            <w:color w:val="000000" w:themeColor="text1"/>
            <w:kern w:val="0"/>
            <w:szCs w:val="32"/>
          </w:rPr>
          <w:t>万元）</w:t>
        </w:r>
      </w:ins>
      <w:r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；</w:t>
      </w:r>
    </w:p>
    <w:p w:rsidR="00096368" w:rsidRPr="00E66F1D" w:rsidRDefault="00522C14" w:rsidP="00B063F1">
      <w:pPr>
        <w:spacing w:line="560" w:lineRule="exact"/>
        <w:ind w:firstLineChars="200" w:firstLine="640"/>
        <w:rPr>
          <w:ins w:id="41" w:author="卢苇" w:date="2017-10-23T15:06:00Z"/>
          <w:rFonts w:ascii="仿宋_GB2312" w:eastAsia="仿宋_GB2312"/>
          <w:color w:val="000000" w:themeColor="text1"/>
        </w:rPr>
      </w:pPr>
      <w:r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2.</w:t>
      </w:r>
      <w:ins w:id="42" w:author="卢苇" w:date="2017-10-23T15:06:00Z">
        <w:r w:rsidRPr="00E66F1D">
          <w:rPr>
            <w:rFonts w:ascii="仿宋_GB2312" w:eastAsia="仿宋_GB2312" w:hAnsi="宋体" w:cs="宋体" w:hint="eastAsia"/>
            <w:color w:val="000000" w:themeColor="text1"/>
            <w:kern w:val="0"/>
            <w:szCs w:val="32"/>
          </w:rPr>
          <w:t>工程</w:t>
        </w:r>
      </w:ins>
      <w:r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类：按照</w:t>
      </w:r>
      <w:r w:rsidRPr="00E66F1D">
        <w:rPr>
          <w:rFonts w:ascii="仿宋_GB2312" w:eastAsia="仿宋_GB2312" w:hAnsi="宋体" w:cs="宋体"/>
          <w:color w:val="000000" w:themeColor="text1"/>
          <w:kern w:val="0"/>
          <w:szCs w:val="32"/>
        </w:rPr>
        <w:t>国家</w:t>
      </w:r>
      <w:r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招标</w:t>
      </w:r>
      <w:r w:rsidRPr="00E66F1D">
        <w:rPr>
          <w:rFonts w:ascii="仿宋_GB2312" w:eastAsia="仿宋_GB2312" w:hAnsi="宋体" w:cs="宋体"/>
          <w:color w:val="000000" w:themeColor="text1"/>
          <w:kern w:val="0"/>
          <w:szCs w:val="32"/>
        </w:rPr>
        <w:t>投标有关规定执行</w:t>
      </w:r>
      <w:r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。</w:t>
      </w:r>
    </w:p>
    <w:p w:rsidR="00096368" w:rsidRPr="00E66F1D" w:rsidRDefault="0037758F" w:rsidP="00B063F1">
      <w:pPr>
        <w:spacing w:line="560" w:lineRule="exact"/>
        <w:ind w:firstLineChars="200" w:firstLine="640"/>
        <w:rPr>
          <w:ins w:id="43" w:author="卢苇" w:date="2017-10-23T15:06:00Z"/>
          <w:rFonts w:ascii="黑体" w:eastAsia="黑体"/>
          <w:color w:val="000000" w:themeColor="text1"/>
        </w:rPr>
      </w:pPr>
      <w:ins w:id="44" w:author="卢苇" w:date="2017-10-23T15:06:00Z">
        <w:r w:rsidRPr="00E66F1D">
          <w:rPr>
            <w:rFonts w:ascii="黑体" w:eastAsia="黑体" w:hint="eastAsia"/>
            <w:color w:val="000000" w:themeColor="text1"/>
          </w:rPr>
          <w:lastRenderedPageBreak/>
          <w:t>四、</w:t>
        </w:r>
        <w:r w:rsidR="00096368" w:rsidRPr="00E66F1D">
          <w:rPr>
            <w:rFonts w:ascii="黑体" w:eastAsia="黑体" w:hint="eastAsia"/>
            <w:color w:val="000000" w:themeColor="text1"/>
          </w:rPr>
          <w:t>政府采购政策功能的有关规定</w:t>
        </w:r>
      </w:ins>
    </w:p>
    <w:p w:rsidR="00096368" w:rsidRPr="00E66F1D" w:rsidRDefault="00096368" w:rsidP="00B063F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</w:rPr>
      </w:pPr>
      <w:ins w:id="45" w:author="卢苇" w:date="2017-10-23T15:06:00Z">
        <w:r w:rsidRPr="00E66F1D">
          <w:rPr>
            <w:rFonts w:ascii="仿宋_GB2312" w:eastAsia="仿宋_GB2312" w:hint="eastAsia"/>
            <w:color w:val="000000" w:themeColor="text1"/>
          </w:rPr>
          <w:t>政府采购应严格执行</w:t>
        </w:r>
        <w:r w:rsidRPr="00E66F1D">
          <w:rPr>
            <w:rFonts w:ascii="仿宋_GB2312" w:eastAsia="仿宋_GB2312" w:hAnsi="宋体" w:cs="宋体" w:hint="eastAsia"/>
            <w:color w:val="000000" w:themeColor="text1"/>
            <w:kern w:val="0"/>
            <w:szCs w:val="32"/>
          </w:rPr>
          <w:t>《中华人民共和国政府采购法》</w:t>
        </w:r>
      </w:ins>
      <w:r w:rsidRPr="00E66F1D">
        <w:rPr>
          <w:rFonts w:ascii="仿宋_GB2312" w:eastAsia="仿宋_GB2312" w:hint="eastAsia"/>
          <w:color w:val="000000" w:themeColor="text1"/>
        </w:rPr>
        <w:t>及</w:t>
      </w:r>
      <w:r w:rsidRPr="00E66F1D">
        <w:rPr>
          <w:rFonts w:ascii="仿宋_GB2312" w:eastAsia="仿宋_GB2312"/>
          <w:color w:val="000000" w:themeColor="text1"/>
        </w:rPr>
        <w:t>有关</w:t>
      </w:r>
      <w:r w:rsidRPr="00E66F1D">
        <w:rPr>
          <w:rFonts w:ascii="仿宋_GB2312" w:eastAsia="仿宋_GB2312" w:hint="eastAsia"/>
          <w:color w:val="000000" w:themeColor="text1"/>
        </w:rPr>
        <w:t>法规</w:t>
      </w:r>
      <w:r w:rsidRPr="00E66F1D">
        <w:rPr>
          <w:rFonts w:ascii="仿宋_GB2312" w:eastAsia="仿宋_GB2312"/>
          <w:color w:val="000000" w:themeColor="text1"/>
        </w:rPr>
        <w:t>、制度</w:t>
      </w:r>
      <w:ins w:id="46" w:author="卢苇" w:date="2017-10-23T15:06:00Z">
        <w:r w:rsidRPr="00E66F1D">
          <w:rPr>
            <w:rFonts w:ascii="仿宋_GB2312" w:eastAsia="仿宋_GB2312" w:hint="eastAsia"/>
            <w:color w:val="000000" w:themeColor="text1"/>
          </w:rPr>
          <w:t>规定，在政府采购活动中扶持</w:t>
        </w:r>
      </w:ins>
      <w:r w:rsidR="00F0711D" w:rsidRPr="00E66F1D">
        <w:rPr>
          <w:rFonts w:ascii="仿宋_GB2312" w:eastAsia="仿宋_GB2312" w:hint="eastAsia"/>
          <w:color w:val="000000" w:themeColor="text1"/>
        </w:rPr>
        <w:t>贫困地区</w:t>
      </w:r>
      <w:r w:rsidR="00F0711D" w:rsidRPr="00E66F1D">
        <w:rPr>
          <w:rFonts w:ascii="仿宋_GB2312" w:eastAsia="仿宋_GB2312"/>
          <w:color w:val="000000" w:themeColor="text1"/>
        </w:rPr>
        <w:t>、</w:t>
      </w:r>
      <w:ins w:id="47" w:author="卢苇" w:date="2017-10-23T15:06:00Z">
        <w:r w:rsidRPr="00E66F1D">
          <w:rPr>
            <w:rFonts w:ascii="仿宋_GB2312" w:eastAsia="仿宋_GB2312" w:hint="eastAsia"/>
            <w:color w:val="000000" w:themeColor="text1"/>
          </w:rPr>
          <w:t>监狱企业</w:t>
        </w:r>
      </w:ins>
      <w:r w:rsidRPr="00E66F1D">
        <w:rPr>
          <w:rFonts w:ascii="仿宋_GB2312" w:eastAsia="仿宋_GB2312" w:hint="eastAsia"/>
          <w:color w:val="000000" w:themeColor="text1"/>
        </w:rPr>
        <w:t>、</w:t>
      </w:r>
      <w:ins w:id="48" w:author="卢苇" w:date="2017-10-23T15:06:00Z">
        <w:r w:rsidR="003D1701" w:rsidRPr="00E66F1D">
          <w:rPr>
            <w:rFonts w:ascii="仿宋_GB2312" w:eastAsia="仿宋_GB2312" w:hint="eastAsia"/>
            <w:color w:val="000000" w:themeColor="text1"/>
          </w:rPr>
          <w:t>中小企业</w:t>
        </w:r>
      </w:ins>
      <w:r w:rsidR="003D1701" w:rsidRPr="00E66F1D">
        <w:rPr>
          <w:rFonts w:ascii="仿宋_GB2312" w:eastAsia="仿宋_GB2312"/>
          <w:color w:val="000000" w:themeColor="text1"/>
        </w:rPr>
        <w:t>和</w:t>
      </w:r>
      <w:r w:rsidR="003D1701" w:rsidRPr="00E66F1D">
        <w:rPr>
          <w:rFonts w:ascii="仿宋_GB2312" w:eastAsia="仿宋_GB2312" w:hint="eastAsia"/>
          <w:color w:val="000000" w:themeColor="text1"/>
        </w:rPr>
        <w:t>残疾人福利性单位</w:t>
      </w:r>
      <w:ins w:id="49" w:author="卢苇" w:date="2017-10-23T15:06:00Z">
        <w:r w:rsidRPr="00E66F1D">
          <w:rPr>
            <w:rFonts w:ascii="仿宋_GB2312" w:eastAsia="仿宋_GB2312" w:hint="eastAsia"/>
            <w:color w:val="000000" w:themeColor="text1"/>
          </w:rPr>
          <w:t>发展，支持节能减排、环境保护。</w:t>
        </w:r>
      </w:ins>
      <w:r w:rsidR="003D1701"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我市各</w:t>
      </w:r>
      <w:r w:rsidR="003D1701" w:rsidRPr="00E66F1D">
        <w:rPr>
          <w:rFonts w:ascii="仿宋_GB2312" w:eastAsia="仿宋_GB2312" w:hAnsi="宋体" w:cs="宋体"/>
          <w:color w:val="000000" w:themeColor="text1"/>
          <w:kern w:val="0"/>
          <w:szCs w:val="32"/>
        </w:rPr>
        <w:t>预算单位</w:t>
      </w:r>
      <w:ins w:id="50" w:author="卢苇" w:date="2017-10-23T15:06:00Z">
        <w:r w:rsidRPr="00E66F1D">
          <w:rPr>
            <w:rFonts w:ascii="仿宋_GB2312" w:eastAsia="仿宋_GB2312" w:hint="eastAsia"/>
            <w:color w:val="000000" w:themeColor="text1"/>
          </w:rPr>
          <w:t>应统筹确定本</w:t>
        </w:r>
      </w:ins>
      <w:r w:rsidR="003D1701" w:rsidRPr="00E66F1D">
        <w:rPr>
          <w:rFonts w:ascii="仿宋_GB2312" w:eastAsia="仿宋_GB2312" w:hint="eastAsia"/>
          <w:color w:val="000000" w:themeColor="text1"/>
        </w:rPr>
        <w:t>单位</w:t>
      </w:r>
      <w:ins w:id="51" w:author="卢苇" w:date="2017-10-23T15:06:00Z">
        <w:r w:rsidRPr="00E66F1D">
          <w:rPr>
            <w:rFonts w:ascii="仿宋_GB2312" w:eastAsia="仿宋_GB2312" w:hint="eastAsia"/>
            <w:color w:val="000000" w:themeColor="text1"/>
          </w:rPr>
          <w:t>（含所属各单位）面向中小企业采购的项目。在满足机构自身运转和提供公共服务基本需求的前提下，应当预留本</w:t>
        </w:r>
      </w:ins>
      <w:r w:rsidR="003D1701" w:rsidRPr="00E66F1D">
        <w:rPr>
          <w:rFonts w:ascii="仿宋_GB2312" w:eastAsia="仿宋_GB2312" w:hint="eastAsia"/>
          <w:color w:val="000000" w:themeColor="text1"/>
        </w:rPr>
        <w:t>单位</w:t>
      </w:r>
      <w:ins w:id="52" w:author="卢苇" w:date="2017-10-23T15:06:00Z">
        <w:r w:rsidRPr="00E66F1D">
          <w:rPr>
            <w:rFonts w:ascii="仿宋_GB2312" w:eastAsia="仿宋_GB2312" w:hint="eastAsia"/>
            <w:color w:val="000000" w:themeColor="text1"/>
          </w:rPr>
          <w:t>年度政府采购项目预算总额的30%以上，专门面向中小企业采购，其中，预留给小型和微型企业的比例不低于60%。</w:t>
        </w:r>
      </w:ins>
    </w:p>
    <w:p w:rsidR="00096368" w:rsidRPr="00E66F1D" w:rsidRDefault="00096368" w:rsidP="00B063F1">
      <w:pPr>
        <w:spacing w:line="560" w:lineRule="exact"/>
        <w:ind w:firstLineChars="200" w:firstLine="640"/>
        <w:rPr>
          <w:ins w:id="53" w:author="卢苇" w:date="2017-10-23T15:06:00Z"/>
          <w:rFonts w:ascii="黑体" w:eastAsia="黑体"/>
          <w:color w:val="000000" w:themeColor="text1"/>
        </w:rPr>
      </w:pPr>
      <w:ins w:id="54" w:author="卢苇" w:date="2017-10-23T15:06:00Z">
        <w:r w:rsidRPr="00E66F1D">
          <w:rPr>
            <w:rFonts w:ascii="黑体" w:eastAsia="黑体" w:hint="eastAsia"/>
            <w:color w:val="000000" w:themeColor="text1"/>
          </w:rPr>
          <w:t>五、部门集中采购</w:t>
        </w:r>
      </w:ins>
    </w:p>
    <w:p w:rsidR="00096368" w:rsidRPr="00E66F1D" w:rsidRDefault="00096368" w:rsidP="00B063F1">
      <w:pPr>
        <w:spacing w:line="560" w:lineRule="exact"/>
        <w:ind w:firstLineChars="200" w:firstLine="640"/>
        <w:rPr>
          <w:rFonts w:ascii="仿宋_GB2312" w:eastAsia="仿宋_GB2312"/>
          <w:color w:val="000000" w:themeColor="text1"/>
          <w:spacing w:val="-4"/>
          <w:szCs w:val="32"/>
        </w:rPr>
      </w:pPr>
      <w:ins w:id="55" w:author="卢苇" w:date="2017-10-23T15:06:00Z">
        <w:r w:rsidRPr="00E66F1D">
          <w:rPr>
            <w:rFonts w:ascii="仿宋_GB2312" w:eastAsia="仿宋_GB2312" w:hAnsi="宋体" w:cs="宋体" w:hint="eastAsia"/>
            <w:color w:val="000000" w:themeColor="text1"/>
            <w:kern w:val="0"/>
            <w:szCs w:val="32"/>
          </w:rPr>
          <w:t>部门集中采购项目是指</w:t>
        </w:r>
      </w:ins>
      <w:r w:rsidR="003D1701"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本</w:t>
      </w:r>
      <w:r w:rsidR="00534832"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部门</w:t>
      </w:r>
      <w:ins w:id="56" w:author="卢苇" w:date="2017-10-23T15:06:00Z">
        <w:r w:rsidRPr="00E66F1D">
          <w:rPr>
            <w:rFonts w:ascii="仿宋_GB2312" w:eastAsia="仿宋_GB2312" w:hAnsi="宋体" w:cs="宋体" w:hint="eastAsia"/>
            <w:color w:val="000000" w:themeColor="text1"/>
            <w:kern w:val="0"/>
            <w:szCs w:val="32"/>
          </w:rPr>
          <w:t>或系统有特殊要求，需要由</w:t>
        </w:r>
      </w:ins>
      <w:r w:rsidR="00E2470F"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本</w:t>
      </w:r>
      <w:r w:rsidR="00534832"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部门</w:t>
      </w:r>
      <w:ins w:id="57" w:author="卢苇" w:date="2017-10-23T15:06:00Z">
        <w:r w:rsidRPr="00E66F1D">
          <w:rPr>
            <w:rFonts w:ascii="仿宋_GB2312" w:eastAsia="仿宋_GB2312" w:hAnsi="宋体" w:cs="宋体" w:hint="eastAsia"/>
            <w:color w:val="000000" w:themeColor="text1"/>
            <w:kern w:val="0"/>
            <w:szCs w:val="32"/>
          </w:rPr>
          <w:t>或系统统一</w:t>
        </w:r>
      </w:ins>
      <w:r w:rsidR="00534832" w:rsidRPr="00E66F1D">
        <w:rPr>
          <w:rFonts w:ascii="仿宋_GB2312" w:eastAsia="仿宋_GB2312" w:hAnsi="宋体" w:cs="宋体" w:hint="eastAsia"/>
          <w:color w:val="000000" w:themeColor="text1"/>
          <w:kern w:val="0"/>
          <w:szCs w:val="32"/>
        </w:rPr>
        <w:t>采购</w:t>
      </w:r>
      <w:ins w:id="58" w:author="卢苇" w:date="2017-10-23T15:06:00Z">
        <w:r w:rsidRPr="00E66F1D">
          <w:rPr>
            <w:rFonts w:ascii="仿宋_GB2312" w:eastAsia="仿宋_GB2312" w:hAnsi="宋体" w:cs="宋体" w:hint="eastAsia"/>
            <w:color w:val="000000" w:themeColor="text1"/>
            <w:kern w:val="0"/>
            <w:szCs w:val="32"/>
          </w:rPr>
          <w:t>的货物、工程和服务类专用项目</w:t>
        </w:r>
      </w:ins>
      <w:r w:rsidRPr="00E66F1D">
        <w:rPr>
          <w:rFonts w:ascii="仿宋_GB2312" w:eastAsia="仿宋_GB2312" w:hint="eastAsia"/>
          <w:color w:val="000000" w:themeColor="text1"/>
          <w:spacing w:val="-4"/>
          <w:szCs w:val="32"/>
        </w:rPr>
        <w:t>。由各主管预算单位结合自身业务特点，自行确定本</w:t>
      </w:r>
      <w:r w:rsidR="004A51BD" w:rsidRPr="00E66F1D">
        <w:rPr>
          <w:rFonts w:ascii="仿宋_GB2312" w:eastAsia="仿宋_GB2312" w:hint="eastAsia"/>
          <w:color w:val="000000" w:themeColor="text1"/>
          <w:spacing w:val="-4"/>
          <w:szCs w:val="32"/>
        </w:rPr>
        <w:t>部门</w:t>
      </w:r>
      <w:r w:rsidRPr="00E66F1D">
        <w:rPr>
          <w:rFonts w:ascii="仿宋_GB2312" w:eastAsia="仿宋_GB2312" w:hint="eastAsia"/>
          <w:color w:val="000000" w:themeColor="text1"/>
          <w:spacing w:val="-4"/>
          <w:szCs w:val="32"/>
        </w:rPr>
        <w:t>集中采购目录范围，并事先报</w:t>
      </w:r>
      <w:r w:rsidR="00781D67" w:rsidRPr="00E66F1D">
        <w:rPr>
          <w:rFonts w:ascii="仿宋_GB2312" w:eastAsia="仿宋_GB2312" w:hint="eastAsia"/>
          <w:color w:val="000000" w:themeColor="text1"/>
          <w:spacing w:val="-4"/>
          <w:szCs w:val="32"/>
        </w:rPr>
        <w:t>财政部门</w:t>
      </w:r>
      <w:r w:rsidRPr="00E66F1D">
        <w:rPr>
          <w:rFonts w:ascii="仿宋_GB2312" w:eastAsia="仿宋_GB2312" w:hint="eastAsia"/>
          <w:color w:val="000000" w:themeColor="text1"/>
          <w:spacing w:val="-4"/>
          <w:szCs w:val="32"/>
        </w:rPr>
        <w:t>备案</w:t>
      </w:r>
      <w:r w:rsidR="00534832" w:rsidRPr="00E66F1D">
        <w:rPr>
          <w:rFonts w:ascii="仿宋_GB2312" w:eastAsia="仿宋_GB2312" w:hint="eastAsia"/>
          <w:color w:val="000000" w:themeColor="text1"/>
          <w:spacing w:val="-4"/>
          <w:szCs w:val="32"/>
        </w:rPr>
        <w:t>通过</w:t>
      </w:r>
      <w:r w:rsidRPr="00E66F1D">
        <w:rPr>
          <w:rFonts w:ascii="仿宋_GB2312" w:eastAsia="仿宋_GB2312" w:hint="eastAsia"/>
          <w:color w:val="000000" w:themeColor="text1"/>
          <w:spacing w:val="-4"/>
          <w:szCs w:val="32"/>
        </w:rPr>
        <w:t>后实施。</w:t>
      </w:r>
    </w:p>
    <w:p w:rsidR="00534832" w:rsidRPr="00E66F1D" w:rsidRDefault="00534832" w:rsidP="005F1232">
      <w:pPr>
        <w:tabs>
          <w:tab w:val="left" w:pos="5145"/>
        </w:tabs>
        <w:spacing w:line="560" w:lineRule="exact"/>
        <w:ind w:firstLineChars="200" w:firstLine="640"/>
        <w:rPr>
          <w:rFonts w:ascii="黑体" w:eastAsia="黑体"/>
          <w:color w:val="000000" w:themeColor="text1"/>
        </w:rPr>
      </w:pPr>
      <w:r w:rsidRPr="00E66F1D">
        <w:rPr>
          <w:rFonts w:ascii="黑体" w:eastAsia="黑体" w:hint="eastAsia"/>
          <w:color w:val="000000" w:themeColor="text1"/>
        </w:rPr>
        <w:t>六</w:t>
      </w:r>
      <w:r w:rsidRPr="00E66F1D">
        <w:rPr>
          <w:rFonts w:ascii="黑体" w:eastAsia="黑体"/>
          <w:color w:val="000000" w:themeColor="text1"/>
        </w:rPr>
        <w:t>、各区共享</w:t>
      </w:r>
      <w:r w:rsidR="005F1232" w:rsidRPr="00E66F1D">
        <w:rPr>
          <w:rFonts w:ascii="黑体" w:eastAsia="黑体"/>
          <w:color w:val="000000" w:themeColor="text1"/>
        </w:rPr>
        <w:tab/>
      </w:r>
    </w:p>
    <w:p w:rsidR="00534832" w:rsidRPr="00E66F1D" w:rsidRDefault="00534832" w:rsidP="00B063F1">
      <w:pPr>
        <w:spacing w:line="560" w:lineRule="exact"/>
        <w:ind w:firstLineChars="200" w:firstLine="624"/>
        <w:rPr>
          <w:rFonts w:ascii="仿宋_GB2312" w:eastAsia="仿宋_GB2312"/>
          <w:color w:val="000000" w:themeColor="text1"/>
          <w:spacing w:val="-4"/>
          <w:szCs w:val="32"/>
        </w:rPr>
      </w:pPr>
      <w:r w:rsidRPr="00E66F1D">
        <w:rPr>
          <w:rFonts w:ascii="仿宋_GB2312" w:eastAsia="仿宋_GB2312" w:hint="eastAsia"/>
          <w:color w:val="000000" w:themeColor="text1"/>
          <w:spacing w:val="-4"/>
          <w:szCs w:val="32"/>
        </w:rPr>
        <w:t>北京市各区</w:t>
      </w:r>
      <w:r w:rsidRPr="00E66F1D">
        <w:rPr>
          <w:rFonts w:ascii="仿宋_GB2312" w:eastAsia="仿宋_GB2312"/>
          <w:color w:val="000000" w:themeColor="text1"/>
          <w:spacing w:val="-4"/>
          <w:szCs w:val="32"/>
        </w:rPr>
        <w:t>应共享</w:t>
      </w:r>
      <w:r w:rsidRPr="00E66F1D">
        <w:rPr>
          <w:rFonts w:ascii="仿宋_GB2312" w:eastAsia="仿宋_GB2312" w:hint="eastAsia"/>
          <w:color w:val="000000" w:themeColor="text1"/>
          <w:spacing w:val="-4"/>
          <w:szCs w:val="32"/>
        </w:rPr>
        <w:t>本</w:t>
      </w:r>
      <w:r w:rsidRPr="00E66F1D">
        <w:rPr>
          <w:rFonts w:ascii="仿宋_GB2312" w:eastAsia="仿宋_GB2312"/>
          <w:color w:val="000000" w:themeColor="text1"/>
          <w:spacing w:val="-4"/>
          <w:szCs w:val="32"/>
        </w:rPr>
        <w:t>目录</w:t>
      </w:r>
      <w:r w:rsidRPr="00E66F1D">
        <w:rPr>
          <w:rFonts w:ascii="仿宋_GB2312" w:eastAsia="仿宋_GB2312" w:hint="eastAsia"/>
          <w:color w:val="000000" w:themeColor="text1"/>
          <w:spacing w:val="-4"/>
          <w:szCs w:val="32"/>
        </w:rPr>
        <w:t>及</w:t>
      </w:r>
      <w:r w:rsidRPr="00E66F1D">
        <w:rPr>
          <w:rFonts w:ascii="仿宋_GB2312" w:eastAsia="仿宋_GB2312"/>
          <w:color w:val="000000" w:themeColor="text1"/>
          <w:spacing w:val="-4"/>
          <w:szCs w:val="32"/>
        </w:rPr>
        <w:t>标准，并共享市级</w:t>
      </w:r>
      <w:r w:rsidR="005048EA" w:rsidRPr="00E66F1D">
        <w:rPr>
          <w:rFonts w:ascii="仿宋_GB2312" w:eastAsia="仿宋_GB2312" w:hint="eastAsia"/>
          <w:color w:val="000000" w:themeColor="text1"/>
          <w:spacing w:val="-4"/>
          <w:szCs w:val="32"/>
        </w:rPr>
        <w:t>集中采购</w:t>
      </w:r>
      <w:r w:rsidRPr="00E66F1D">
        <w:rPr>
          <w:rFonts w:ascii="仿宋_GB2312" w:eastAsia="仿宋_GB2312"/>
          <w:color w:val="000000" w:themeColor="text1"/>
          <w:spacing w:val="-4"/>
          <w:szCs w:val="32"/>
        </w:rPr>
        <w:t>机构</w:t>
      </w:r>
      <w:r w:rsidRPr="00E66F1D">
        <w:rPr>
          <w:rFonts w:ascii="仿宋_GB2312" w:eastAsia="仿宋_GB2312" w:hint="eastAsia"/>
          <w:color w:val="000000" w:themeColor="text1"/>
          <w:spacing w:val="-4"/>
          <w:szCs w:val="32"/>
        </w:rPr>
        <w:t>协议入围</w:t>
      </w:r>
      <w:r w:rsidRPr="00E66F1D">
        <w:rPr>
          <w:rFonts w:ascii="仿宋_GB2312" w:eastAsia="仿宋_GB2312"/>
          <w:color w:val="000000" w:themeColor="text1"/>
          <w:spacing w:val="-4"/>
          <w:szCs w:val="32"/>
        </w:rPr>
        <w:t>招标结果。</w:t>
      </w:r>
    </w:p>
    <w:p w:rsidR="001F7DC5" w:rsidRPr="00E66F1D" w:rsidRDefault="001F7DC5" w:rsidP="00B063F1">
      <w:pPr>
        <w:spacing w:line="560" w:lineRule="exact"/>
        <w:ind w:firstLineChars="200" w:firstLine="640"/>
        <w:rPr>
          <w:rFonts w:ascii="黑体" w:eastAsia="黑体"/>
          <w:color w:val="000000" w:themeColor="text1"/>
        </w:rPr>
      </w:pPr>
      <w:r w:rsidRPr="00E66F1D">
        <w:rPr>
          <w:rFonts w:ascii="黑体" w:eastAsia="黑体" w:hint="eastAsia"/>
          <w:color w:val="000000" w:themeColor="text1"/>
        </w:rPr>
        <w:t>七</w:t>
      </w:r>
      <w:r w:rsidRPr="00E66F1D">
        <w:rPr>
          <w:rFonts w:ascii="黑体" w:eastAsia="黑体"/>
          <w:color w:val="000000" w:themeColor="text1"/>
        </w:rPr>
        <w:t>、</w:t>
      </w:r>
      <w:r w:rsidRPr="00E66F1D">
        <w:rPr>
          <w:rFonts w:ascii="黑体" w:eastAsia="黑体" w:hint="eastAsia"/>
          <w:color w:val="000000" w:themeColor="text1"/>
        </w:rPr>
        <w:t>涉密</w:t>
      </w:r>
      <w:r w:rsidRPr="00E66F1D">
        <w:rPr>
          <w:rFonts w:ascii="黑体" w:eastAsia="黑体"/>
          <w:color w:val="000000" w:themeColor="text1"/>
        </w:rPr>
        <w:t>项目采购</w:t>
      </w:r>
    </w:p>
    <w:p w:rsidR="00A056E0" w:rsidRDefault="001F7DC5" w:rsidP="00491A4D">
      <w:pPr>
        <w:spacing w:line="560" w:lineRule="exact"/>
        <w:ind w:firstLineChars="200" w:firstLine="640"/>
        <w:rPr>
          <w:color w:val="000000" w:themeColor="text1"/>
          <w:bdr w:val="none" w:sz="0" w:space="0" w:color="auto" w:frame="1"/>
        </w:rPr>
      </w:pPr>
      <w:r w:rsidRPr="00E66F1D">
        <w:rPr>
          <w:rFonts w:hint="eastAsia"/>
          <w:color w:val="000000" w:themeColor="text1"/>
          <w:bdr w:val="none" w:sz="0" w:space="0" w:color="auto" w:frame="1"/>
        </w:rPr>
        <w:t>各单位涉密</w:t>
      </w:r>
      <w:r w:rsidR="007B2362" w:rsidRPr="00E66F1D">
        <w:rPr>
          <w:rFonts w:hint="eastAsia"/>
          <w:color w:val="000000" w:themeColor="text1"/>
          <w:bdr w:val="none" w:sz="0" w:space="0" w:color="auto" w:frame="1"/>
        </w:rPr>
        <w:t>采购</w:t>
      </w:r>
      <w:r w:rsidRPr="00E66F1D">
        <w:rPr>
          <w:color w:val="000000" w:themeColor="text1"/>
          <w:bdr w:val="none" w:sz="0" w:space="0" w:color="auto" w:frame="1"/>
        </w:rPr>
        <w:t>项目</w:t>
      </w:r>
      <w:r w:rsidRPr="00E66F1D">
        <w:rPr>
          <w:rFonts w:hint="eastAsia"/>
          <w:color w:val="000000" w:themeColor="text1"/>
          <w:bdr w:val="none" w:sz="0" w:space="0" w:color="auto" w:frame="1"/>
        </w:rPr>
        <w:t>应按照</w:t>
      </w:r>
      <w:r w:rsidRPr="00E66F1D">
        <w:rPr>
          <w:color w:val="000000" w:themeColor="text1"/>
          <w:bdr w:val="none" w:sz="0" w:space="0" w:color="auto" w:frame="1"/>
        </w:rPr>
        <w:t>涉密政府采购</w:t>
      </w:r>
      <w:r w:rsidR="003E033D" w:rsidRPr="00E66F1D">
        <w:rPr>
          <w:rFonts w:hint="eastAsia"/>
          <w:color w:val="000000" w:themeColor="text1"/>
          <w:bdr w:val="none" w:sz="0" w:space="0" w:color="auto" w:frame="1"/>
        </w:rPr>
        <w:t>相关规定</w:t>
      </w:r>
      <w:r w:rsidRPr="00E66F1D">
        <w:rPr>
          <w:color w:val="000000" w:themeColor="text1"/>
          <w:bdr w:val="none" w:sz="0" w:space="0" w:color="auto" w:frame="1"/>
        </w:rPr>
        <w:t>执行。</w:t>
      </w:r>
    </w:p>
    <w:p w:rsidR="007464F2" w:rsidRDefault="007464F2">
      <w:pPr>
        <w:widowControl/>
        <w:jc w:val="left"/>
        <w:rPr>
          <w:color w:val="000000" w:themeColor="text1"/>
          <w:bdr w:val="none" w:sz="0" w:space="0" w:color="auto" w:frame="1"/>
        </w:rPr>
      </w:pPr>
    </w:p>
    <w:sectPr w:rsidR="007464F2" w:rsidSect="009332C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57" w:rsidRDefault="008C4457" w:rsidP="003E1FD9">
      <w:r>
        <w:separator/>
      </w:r>
    </w:p>
  </w:endnote>
  <w:endnote w:type="continuationSeparator" w:id="0">
    <w:p w:rsidR="008C4457" w:rsidRDefault="008C4457" w:rsidP="003E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533" w:rsidRDefault="008C4457" w:rsidP="00FD0DB3">
    <w:pPr>
      <w:pStyle w:val="a4"/>
      <w:tabs>
        <w:tab w:val="clear" w:pos="4153"/>
        <w:tab w:val="clear" w:pos="8306"/>
        <w:tab w:val="left" w:pos="3060"/>
      </w:tabs>
    </w:pPr>
    <w:sdt>
      <w:sdtPr>
        <w:id w:val="323475141"/>
        <w:docPartObj>
          <w:docPartGallery w:val="Page Numbers (Bottom of Page)"/>
          <w:docPartUnique/>
        </w:docPartObj>
      </w:sdtPr>
      <w:sdtEndPr/>
      <w:sdtContent>
        <w:sdt>
          <w:sdt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340533">
              <w:rPr>
                <w:lang w:val="zh-CN"/>
              </w:rPr>
              <w:t xml:space="preserve"> </w:t>
            </w:r>
            <w:r w:rsidR="00340533">
              <w:rPr>
                <w:b/>
                <w:bCs/>
                <w:sz w:val="24"/>
                <w:szCs w:val="24"/>
              </w:rPr>
              <w:fldChar w:fldCharType="begin"/>
            </w:r>
            <w:r w:rsidR="00340533">
              <w:rPr>
                <w:b/>
                <w:bCs/>
              </w:rPr>
              <w:instrText>PAGE</w:instrText>
            </w:r>
            <w:r w:rsidR="00340533">
              <w:rPr>
                <w:b/>
                <w:bCs/>
                <w:sz w:val="24"/>
                <w:szCs w:val="24"/>
              </w:rPr>
              <w:fldChar w:fldCharType="separate"/>
            </w:r>
            <w:r w:rsidR="00F87B1B">
              <w:rPr>
                <w:b/>
                <w:bCs/>
                <w:noProof/>
              </w:rPr>
              <w:t>4</w:t>
            </w:r>
            <w:r w:rsidR="00340533">
              <w:rPr>
                <w:b/>
                <w:bCs/>
                <w:sz w:val="24"/>
                <w:szCs w:val="24"/>
              </w:rPr>
              <w:fldChar w:fldCharType="end"/>
            </w:r>
            <w:r w:rsidR="00340533">
              <w:rPr>
                <w:lang w:val="zh-CN"/>
              </w:rPr>
              <w:t xml:space="preserve"> / </w:t>
            </w:r>
            <w:r w:rsidR="00340533">
              <w:rPr>
                <w:b/>
                <w:bCs/>
                <w:sz w:val="24"/>
                <w:szCs w:val="24"/>
              </w:rPr>
              <w:fldChar w:fldCharType="begin"/>
            </w:r>
            <w:r w:rsidR="00340533">
              <w:rPr>
                <w:b/>
                <w:bCs/>
              </w:rPr>
              <w:instrText>NUMPAGES</w:instrText>
            </w:r>
            <w:r w:rsidR="00340533">
              <w:rPr>
                <w:b/>
                <w:bCs/>
                <w:sz w:val="24"/>
                <w:szCs w:val="24"/>
              </w:rPr>
              <w:fldChar w:fldCharType="separate"/>
            </w:r>
            <w:r w:rsidR="00F87B1B">
              <w:rPr>
                <w:b/>
                <w:bCs/>
                <w:noProof/>
              </w:rPr>
              <w:t>4</w:t>
            </w:r>
            <w:r w:rsidR="00340533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  <w:r w:rsidR="00340533">
      <w:tab/>
    </w:r>
  </w:p>
  <w:p w:rsidR="00340533" w:rsidRDefault="0034053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57" w:rsidRDefault="008C4457" w:rsidP="003E1FD9">
      <w:r>
        <w:separator/>
      </w:r>
    </w:p>
  </w:footnote>
  <w:footnote w:type="continuationSeparator" w:id="0">
    <w:p w:rsidR="008C4457" w:rsidRDefault="008C4457" w:rsidP="003E1F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143"/>
    <w:rsid w:val="00002A0D"/>
    <w:rsid w:val="000047B0"/>
    <w:rsid w:val="0000491D"/>
    <w:rsid w:val="000140BC"/>
    <w:rsid w:val="00024994"/>
    <w:rsid w:val="00032E3F"/>
    <w:rsid w:val="00034379"/>
    <w:rsid w:val="0003719E"/>
    <w:rsid w:val="00043F6B"/>
    <w:rsid w:val="00060961"/>
    <w:rsid w:val="00071D3E"/>
    <w:rsid w:val="00073402"/>
    <w:rsid w:val="00075431"/>
    <w:rsid w:val="00075F63"/>
    <w:rsid w:val="00076E34"/>
    <w:rsid w:val="00080825"/>
    <w:rsid w:val="00080ACE"/>
    <w:rsid w:val="00082ADC"/>
    <w:rsid w:val="00084828"/>
    <w:rsid w:val="00084C58"/>
    <w:rsid w:val="00085FE9"/>
    <w:rsid w:val="00091C76"/>
    <w:rsid w:val="0009277B"/>
    <w:rsid w:val="00096368"/>
    <w:rsid w:val="000A4165"/>
    <w:rsid w:val="000A7141"/>
    <w:rsid w:val="000A7CE0"/>
    <w:rsid w:val="000B0630"/>
    <w:rsid w:val="000C6143"/>
    <w:rsid w:val="000E1B73"/>
    <w:rsid w:val="000E3A89"/>
    <w:rsid w:val="000E7C87"/>
    <w:rsid w:val="000F25C6"/>
    <w:rsid w:val="001041EC"/>
    <w:rsid w:val="00117A5A"/>
    <w:rsid w:val="00126D66"/>
    <w:rsid w:val="00127946"/>
    <w:rsid w:val="00137E30"/>
    <w:rsid w:val="00140BD3"/>
    <w:rsid w:val="0014531C"/>
    <w:rsid w:val="00165ED2"/>
    <w:rsid w:val="00166BA0"/>
    <w:rsid w:val="00172DC0"/>
    <w:rsid w:val="001774F3"/>
    <w:rsid w:val="001A3D81"/>
    <w:rsid w:val="001B00DF"/>
    <w:rsid w:val="001B489B"/>
    <w:rsid w:val="001C1C86"/>
    <w:rsid w:val="001C2701"/>
    <w:rsid w:val="001C36C9"/>
    <w:rsid w:val="001C7C0D"/>
    <w:rsid w:val="001D0D7E"/>
    <w:rsid w:val="001D2318"/>
    <w:rsid w:val="001E3323"/>
    <w:rsid w:val="001F544A"/>
    <w:rsid w:val="001F6426"/>
    <w:rsid w:val="001F7DC5"/>
    <w:rsid w:val="0020063F"/>
    <w:rsid w:val="002034B7"/>
    <w:rsid w:val="0020453A"/>
    <w:rsid w:val="00204A74"/>
    <w:rsid w:val="00214554"/>
    <w:rsid w:val="00224EFE"/>
    <w:rsid w:val="00225CEE"/>
    <w:rsid w:val="0024012F"/>
    <w:rsid w:val="00244E80"/>
    <w:rsid w:val="00247BA3"/>
    <w:rsid w:val="00247E37"/>
    <w:rsid w:val="00250E00"/>
    <w:rsid w:val="0025359C"/>
    <w:rsid w:val="00256B62"/>
    <w:rsid w:val="0026582D"/>
    <w:rsid w:val="00272644"/>
    <w:rsid w:val="002768A1"/>
    <w:rsid w:val="002A102C"/>
    <w:rsid w:val="002A6389"/>
    <w:rsid w:val="002C25F2"/>
    <w:rsid w:val="002C331F"/>
    <w:rsid w:val="002D06D0"/>
    <w:rsid w:val="002E41A2"/>
    <w:rsid w:val="00311A13"/>
    <w:rsid w:val="003150DA"/>
    <w:rsid w:val="0032133D"/>
    <w:rsid w:val="00333CAA"/>
    <w:rsid w:val="003362EB"/>
    <w:rsid w:val="00340533"/>
    <w:rsid w:val="00342292"/>
    <w:rsid w:val="00345070"/>
    <w:rsid w:val="00346936"/>
    <w:rsid w:val="00346EC6"/>
    <w:rsid w:val="003643CF"/>
    <w:rsid w:val="00373901"/>
    <w:rsid w:val="003741A9"/>
    <w:rsid w:val="0037758F"/>
    <w:rsid w:val="003902A2"/>
    <w:rsid w:val="003A4FB8"/>
    <w:rsid w:val="003A57A0"/>
    <w:rsid w:val="003A5B2B"/>
    <w:rsid w:val="003B4BD2"/>
    <w:rsid w:val="003B62C0"/>
    <w:rsid w:val="003B7315"/>
    <w:rsid w:val="003C4F80"/>
    <w:rsid w:val="003D1701"/>
    <w:rsid w:val="003D3B59"/>
    <w:rsid w:val="003D657C"/>
    <w:rsid w:val="003E033D"/>
    <w:rsid w:val="003E040B"/>
    <w:rsid w:val="003E1FD9"/>
    <w:rsid w:val="003E4F1E"/>
    <w:rsid w:val="003F3A7A"/>
    <w:rsid w:val="00402C51"/>
    <w:rsid w:val="004066AB"/>
    <w:rsid w:val="004179AB"/>
    <w:rsid w:val="00426B04"/>
    <w:rsid w:val="0043156A"/>
    <w:rsid w:val="00433654"/>
    <w:rsid w:val="004436CE"/>
    <w:rsid w:val="00456BEF"/>
    <w:rsid w:val="00466AB4"/>
    <w:rsid w:val="00491A4D"/>
    <w:rsid w:val="004A51BD"/>
    <w:rsid w:val="004D0025"/>
    <w:rsid w:val="004E0029"/>
    <w:rsid w:val="004E2C5C"/>
    <w:rsid w:val="004E6833"/>
    <w:rsid w:val="004F29A2"/>
    <w:rsid w:val="00500601"/>
    <w:rsid w:val="005048EA"/>
    <w:rsid w:val="00510CB8"/>
    <w:rsid w:val="00515BBD"/>
    <w:rsid w:val="005165B3"/>
    <w:rsid w:val="0051733E"/>
    <w:rsid w:val="0052149F"/>
    <w:rsid w:val="00522C14"/>
    <w:rsid w:val="00533B2F"/>
    <w:rsid w:val="00534832"/>
    <w:rsid w:val="005362E8"/>
    <w:rsid w:val="005452DC"/>
    <w:rsid w:val="00564D73"/>
    <w:rsid w:val="005768A5"/>
    <w:rsid w:val="005805EA"/>
    <w:rsid w:val="00584859"/>
    <w:rsid w:val="00586B18"/>
    <w:rsid w:val="005901C7"/>
    <w:rsid w:val="005A08BB"/>
    <w:rsid w:val="005A41B7"/>
    <w:rsid w:val="005A7386"/>
    <w:rsid w:val="005C1756"/>
    <w:rsid w:val="005C38BB"/>
    <w:rsid w:val="005D2627"/>
    <w:rsid w:val="005D4165"/>
    <w:rsid w:val="005E104A"/>
    <w:rsid w:val="005F03D4"/>
    <w:rsid w:val="005F1232"/>
    <w:rsid w:val="005F3E38"/>
    <w:rsid w:val="006026BD"/>
    <w:rsid w:val="006029EA"/>
    <w:rsid w:val="00603092"/>
    <w:rsid w:val="0061184A"/>
    <w:rsid w:val="006145F5"/>
    <w:rsid w:val="00614B19"/>
    <w:rsid w:val="006153B3"/>
    <w:rsid w:val="006158C3"/>
    <w:rsid w:val="00621524"/>
    <w:rsid w:val="00625281"/>
    <w:rsid w:val="00625B09"/>
    <w:rsid w:val="00637127"/>
    <w:rsid w:val="0064368E"/>
    <w:rsid w:val="006468F4"/>
    <w:rsid w:val="0065374E"/>
    <w:rsid w:val="006708F6"/>
    <w:rsid w:val="00683565"/>
    <w:rsid w:val="0069140F"/>
    <w:rsid w:val="00694BF6"/>
    <w:rsid w:val="00696E04"/>
    <w:rsid w:val="006A3E2D"/>
    <w:rsid w:val="006A419C"/>
    <w:rsid w:val="006A65DA"/>
    <w:rsid w:val="006B2FFA"/>
    <w:rsid w:val="006B30B0"/>
    <w:rsid w:val="006B5028"/>
    <w:rsid w:val="006C420C"/>
    <w:rsid w:val="006D4B3A"/>
    <w:rsid w:val="006D74AF"/>
    <w:rsid w:val="006E008F"/>
    <w:rsid w:val="006E04D5"/>
    <w:rsid w:val="006E572B"/>
    <w:rsid w:val="006F1B2E"/>
    <w:rsid w:val="006F33CF"/>
    <w:rsid w:val="006F4DD8"/>
    <w:rsid w:val="00712C72"/>
    <w:rsid w:val="00714F78"/>
    <w:rsid w:val="00715357"/>
    <w:rsid w:val="00723765"/>
    <w:rsid w:val="00725EED"/>
    <w:rsid w:val="00731E10"/>
    <w:rsid w:val="00737385"/>
    <w:rsid w:val="007424CC"/>
    <w:rsid w:val="007424ED"/>
    <w:rsid w:val="00743E70"/>
    <w:rsid w:val="00744835"/>
    <w:rsid w:val="007464F2"/>
    <w:rsid w:val="0077574F"/>
    <w:rsid w:val="00780490"/>
    <w:rsid w:val="00781D67"/>
    <w:rsid w:val="00786C50"/>
    <w:rsid w:val="007A65FD"/>
    <w:rsid w:val="007B2362"/>
    <w:rsid w:val="007B6449"/>
    <w:rsid w:val="007C137B"/>
    <w:rsid w:val="007C3300"/>
    <w:rsid w:val="007C5CAF"/>
    <w:rsid w:val="007D2C31"/>
    <w:rsid w:val="007D5AF3"/>
    <w:rsid w:val="007E3970"/>
    <w:rsid w:val="007F21A8"/>
    <w:rsid w:val="007F4EC4"/>
    <w:rsid w:val="0081438A"/>
    <w:rsid w:val="0082387A"/>
    <w:rsid w:val="00823D5A"/>
    <w:rsid w:val="008255D3"/>
    <w:rsid w:val="00831910"/>
    <w:rsid w:val="008371FD"/>
    <w:rsid w:val="00843BF2"/>
    <w:rsid w:val="0084540F"/>
    <w:rsid w:val="00852042"/>
    <w:rsid w:val="00856C9B"/>
    <w:rsid w:val="008657BE"/>
    <w:rsid w:val="00870BF0"/>
    <w:rsid w:val="008715EF"/>
    <w:rsid w:val="008760B6"/>
    <w:rsid w:val="00882747"/>
    <w:rsid w:val="008855A2"/>
    <w:rsid w:val="00887136"/>
    <w:rsid w:val="008903C8"/>
    <w:rsid w:val="008B43E6"/>
    <w:rsid w:val="008B761E"/>
    <w:rsid w:val="008C05DB"/>
    <w:rsid w:val="008C33EC"/>
    <w:rsid w:val="008C4457"/>
    <w:rsid w:val="008C76A9"/>
    <w:rsid w:val="008E3825"/>
    <w:rsid w:val="008E52C2"/>
    <w:rsid w:val="008F0A9C"/>
    <w:rsid w:val="00900A15"/>
    <w:rsid w:val="009053DE"/>
    <w:rsid w:val="00905F61"/>
    <w:rsid w:val="00912375"/>
    <w:rsid w:val="0091715C"/>
    <w:rsid w:val="009332C6"/>
    <w:rsid w:val="00941E17"/>
    <w:rsid w:val="00944086"/>
    <w:rsid w:val="00957AD2"/>
    <w:rsid w:val="00980E37"/>
    <w:rsid w:val="0098254A"/>
    <w:rsid w:val="009865CF"/>
    <w:rsid w:val="00993256"/>
    <w:rsid w:val="00994FB1"/>
    <w:rsid w:val="00997796"/>
    <w:rsid w:val="009C4595"/>
    <w:rsid w:val="009D1848"/>
    <w:rsid w:val="009D2F0C"/>
    <w:rsid w:val="009D3C0A"/>
    <w:rsid w:val="00A046AE"/>
    <w:rsid w:val="00A04C5E"/>
    <w:rsid w:val="00A056E0"/>
    <w:rsid w:val="00A11A37"/>
    <w:rsid w:val="00A1310B"/>
    <w:rsid w:val="00A16910"/>
    <w:rsid w:val="00A22169"/>
    <w:rsid w:val="00A277D7"/>
    <w:rsid w:val="00A310AE"/>
    <w:rsid w:val="00A3503C"/>
    <w:rsid w:val="00A45B39"/>
    <w:rsid w:val="00A47780"/>
    <w:rsid w:val="00A51645"/>
    <w:rsid w:val="00A52987"/>
    <w:rsid w:val="00A60866"/>
    <w:rsid w:val="00A638C1"/>
    <w:rsid w:val="00A76300"/>
    <w:rsid w:val="00A916BE"/>
    <w:rsid w:val="00A91A83"/>
    <w:rsid w:val="00AB3210"/>
    <w:rsid w:val="00AD15FA"/>
    <w:rsid w:val="00AD1B80"/>
    <w:rsid w:val="00AD7103"/>
    <w:rsid w:val="00AE37E2"/>
    <w:rsid w:val="00AE3AF9"/>
    <w:rsid w:val="00AE5D46"/>
    <w:rsid w:val="00AF0ADB"/>
    <w:rsid w:val="00AF3E67"/>
    <w:rsid w:val="00AF77B5"/>
    <w:rsid w:val="00B047FC"/>
    <w:rsid w:val="00B063F1"/>
    <w:rsid w:val="00B24FF7"/>
    <w:rsid w:val="00B3746E"/>
    <w:rsid w:val="00B44B7C"/>
    <w:rsid w:val="00B61A36"/>
    <w:rsid w:val="00B67534"/>
    <w:rsid w:val="00B717E4"/>
    <w:rsid w:val="00B90621"/>
    <w:rsid w:val="00B912E1"/>
    <w:rsid w:val="00B9241B"/>
    <w:rsid w:val="00BA0819"/>
    <w:rsid w:val="00BA0BA8"/>
    <w:rsid w:val="00BA1051"/>
    <w:rsid w:val="00BA5402"/>
    <w:rsid w:val="00BA5611"/>
    <w:rsid w:val="00BB080D"/>
    <w:rsid w:val="00BB7C6A"/>
    <w:rsid w:val="00BC4556"/>
    <w:rsid w:val="00BC6550"/>
    <w:rsid w:val="00BE4CD5"/>
    <w:rsid w:val="00BF1533"/>
    <w:rsid w:val="00C1033C"/>
    <w:rsid w:val="00C109DE"/>
    <w:rsid w:val="00C14FD9"/>
    <w:rsid w:val="00C2264E"/>
    <w:rsid w:val="00C2696D"/>
    <w:rsid w:val="00C308FE"/>
    <w:rsid w:val="00C317B4"/>
    <w:rsid w:val="00C4321C"/>
    <w:rsid w:val="00C439AC"/>
    <w:rsid w:val="00C65734"/>
    <w:rsid w:val="00C65993"/>
    <w:rsid w:val="00C66293"/>
    <w:rsid w:val="00C66337"/>
    <w:rsid w:val="00C70057"/>
    <w:rsid w:val="00CB61CA"/>
    <w:rsid w:val="00CB7F2F"/>
    <w:rsid w:val="00CC12DA"/>
    <w:rsid w:val="00CC1A9E"/>
    <w:rsid w:val="00CC1AF8"/>
    <w:rsid w:val="00CC28AC"/>
    <w:rsid w:val="00CD00D1"/>
    <w:rsid w:val="00CD1BC5"/>
    <w:rsid w:val="00CD2053"/>
    <w:rsid w:val="00CE0AA2"/>
    <w:rsid w:val="00CE45D3"/>
    <w:rsid w:val="00CF210D"/>
    <w:rsid w:val="00CF43D2"/>
    <w:rsid w:val="00D03517"/>
    <w:rsid w:val="00D05FA2"/>
    <w:rsid w:val="00D109CB"/>
    <w:rsid w:val="00D15E5B"/>
    <w:rsid w:val="00D1613D"/>
    <w:rsid w:val="00D20B2D"/>
    <w:rsid w:val="00D255CD"/>
    <w:rsid w:val="00D2561A"/>
    <w:rsid w:val="00D32FC4"/>
    <w:rsid w:val="00D37393"/>
    <w:rsid w:val="00D5383A"/>
    <w:rsid w:val="00D56567"/>
    <w:rsid w:val="00D60261"/>
    <w:rsid w:val="00D63685"/>
    <w:rsid w:val="00D66540"/>
    <w:rsid w:val="00D72460"/>
    <w:rsid w:val="00D72762"/>
    <w:rsid w:val="00D75041"/>
    <w:rsid w:val="00D85FAA"/>
    <w:rsid w:val="00D97CFB"/>
    <w:rsid w:val="00DB1395"/>
    <w:rsid w:val="00DB4488"/>
    <w:rsid w:val="00DE396E"/>
    <w:rsid w:val="00DE4F88"/>
    <w:rsid w:val="00DE62B1"/>
    <w:rsid w:val="00DE69CF"/>
    <w:rsid w:val="00DF1FE3"/>
    <w:rsid w:val="00DF4E67"/>
    <w:rsid w:val="00DF5E41"/>
    <w:rsid w:val="00DF7899"/>
    <w:rsid w:val="00E050A8"/>
    <w:rsid w:val="00E065CC"/>
    <w:rsid w:val="00E06F6F"/>
    <w:rsid w:val="00E137F2"/>
    <w:rsid w:val="00E142A3"/>
    <w:rsid w:val="00E2470F"/>
    <w:rsid w:val="00E24C2C"/>
    <w:rsid w:val="00E26837"/>
    <w:rsid w:val="00E364E0"/>
    <w:rsid w:val="00E42C3A"/>
    <w:rsid w:val="00E52AC4"/>
    <w:rsid w:val="00E57E00"/>
    <w:rsid w:val="00E66F1D"/>
    <w:rsid w:val="00E735D2"/>
    <w:rsid w:val="00E77606"/>
    <w:rsid w:val="00EA08CA"/>
    <w:rsid w:val="00EA47A1"/>
    <w:rsid w:val="00EB637D"/>
    <w:rsid w:val="00ED1A45"/>
    <w:rsid w:val="00ED37F8"/>
    <w:rsid w:val="00ED5D29"/>
    <w:rsid w:val="00EE1ED8"/>
    <w:rsid w:val="00EE7492"/>
    <w:rsid w:val="00EF0CE9"/>
    <w:rsid w:val="00EF2F08"/>
    <w:rsid w:val="00F00DEB"/>
    <w:rsid w:val="00F00FE4"/>
    <w:rsid w:val="00F0711D"/>
    <w:rsid w:val="00F07516"/>
    <w:rsid w:val="00F15AC5"/>
    <w:rsid w:val="00F171B3"/>
    <w:rsid w:val="00F229EF"/>
    <w:rsid w:val="00F526C7"/>
    <w:rsid w:val="00F63BB1"/>
    <w:rsid w:val="00F663BB"/>
    <w:rsid w:val="00F663D3"/>
    <w:rsid w:val="00F832D2"/>
    <w:rsid w:val="00F871F6"/>
    <w:rsid w:val="00F87B1B"/>
    <w:rsid w:val="00F90DCE"/>
    <w:rsid w:val="00FA44DF"/>
    <w:rsid w:val="00FA4609"/>
    <w:rsid w:val="00FA63AD"/>
    <w:rsid w:val="00FB33B3"/>
    <w:rsid w:val="00FC40A2"/>
    <w:rsid w:val="00FD0DB3"/>
    <w:rsid w:val="00FD710E"/>
    <w:rsid w:val="00FE3FDC"/>
    <w:rsid w:val="00FE453A"/>
    <w:rsid w:val="00FE4705"/>
    <w:rsid w:val="00FF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215E4B9-9FBE-46A4-86FA-2F565EB3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C5E"/>
    <w:pPr>
      <w:widowControl w:val="0"/>
      <w:jc w:val="both"/>
    </w:pPr>
    <w:rPr>
      <w:rFonts w:eastAsia="仿宋"/>
      <w:sz w:val="32"/>
    </w:rPr>
  </w:style>
  <w:style w:type="paragraph" w:styleId="1">
    <w:name w:val="heading 1"/>
    <w:basedOn w:val="a"/>
    <w:next w:val="a"/>
    <w:link w:val="1Char"/>
    <w:autoRedefine/>
    <w:uiPriority w:val="9"/>
    <w:qFormat/>
    <w:rsid w:val="00A04C5E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04C5E"/>
    <w:rPr>
      <w:rFonts w:eastAsia="方正小标宋简体"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3E1F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1FD9"/>
    <w:rPr>
      <w:rFonts w:eastAsia="仿宋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1F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1FD9"/>
    <w:rPr>
      <w:rFonts w:eastAsia="仿宋"/>
      <w:sz w:val="18"/>
      <w:szCs w:val="18"/>
    </w:rPr>
  </w:style>
  <w:style w:type="table" w:styleId="a5">
    <w:name w:val="Table Grid"/>
    <w:basedOn w:val="a1"/>
    <w:uiPriority w:val="39"/>
    <w:rsid w:val="00B717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"/>
    <w:basedOn w:val="a"/>
    <w:rsid w:val="00FA4609"/>
    <w:rPr>
      <w:rFonts w:ascii="宋体" w:eastAsia="宋体" w:hAnsi="宋体" w:cs="Courier New"/>
      <w:szCs w:val="32"/>
    </w:rPr>
  </w:style>
  <w:style w:type="character" w:styleId="a6">
    <w:name w:val="Hyperlink"/>
    <w:basedOn w:val="a0"/>
    <w:uiPriority w:val="99"/>
    <w:unhideWhenUsed/>
    <w:rsid w:val="00D20B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0F758-2253-4693-8BCB-C98961B87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329</Words>
  <Characters>1879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李伦华</dc:creator>
  <cp:keywords/>
  <dc:description/>
  <cp:lastModifiedBy>李伦华</cp:lastModifiedBy>
  <cp:revision>2</cp:revision>
  <cp:lastPrinted>2019-10-25T01:51:00Z</cp:lastPrinted>
  <dcterms:created xsi:type="dcterms:W3CDTF">2019-11-25T00:55:00Z</dcterms:created>
  <dcterms:modified xsi:type="dcterms:W3CDTF">2019-11-25T00:55:00Z</dcterms:modified>
</cp:coreProperties>
</file>