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93" w:rsidRPr="00833F80" w:rsidRDefault="00303C93" w:rsidP="00303C93">
      <w:pPr>
        <w:snapToGrid w:val="0"/>
        <w:spacing w:line="540" w:lineRule="exact"/>
        <w:jc w:val="center"/>
        <w:outlineLvl w:val="0"/>
        <w:rPr>
          <w:b/>
          <w:noProof/>
          <w:sz w:val="36"/>
          <w:szCs w:val="36"/>
        </w:rPr>
      </w:pPr>
      <w:bookmarkStart w:id="0" w:name="_Toc119569274"/>
      <w:r w:rsidRPr="00833F80">
        <w:rPr>
          <w:rFonts w:hint="eastAsia"/>
          <w:b/>
          <w:noProof/>
          <w:sz w:val="36"/>
          <w:szCs w:val="36"/>
        </w:rPr>
        <w:t>第五章</w:t>
      </w:r>
      <w:r w:rsidRPr="00833F80">
        <w:rPr>
          <w:rFonts w:hint="eastAsia"/>
          <w:b/>
          <w:noProof/>
          <w:sz w:val="36"/>
          <w:szCs w:val="36"/>
        </w:rPr>
        <w:t xml:space="preserve">   </w:t>
      </w:r>
      <w:r w:rsidRPr="00833F80">
        <w:rPr>
          <w:rFonts w:hint="eastAsia"/>
          <w:b/>
          <w:noProof/>
          <w:sz w:val="36"/>
          <w:szCs w:val="36"/>
        </w:rPr>
        <w:t>采购需求</w:t>
      </w:r>
      <w:bookmarkEnd w:id="0"/>
    </w:p>
    <w:p w:rsidR="00303C93" w:rsidRPr="00833F80" w:rsidRDefault="00303C93" w:rsidP="00303C93">
      <w:pPr>
        <w:snapToGrid w:val="0"/>
        <w:spacing w:line="540" w:lineRule="exact"/>
        <w:jc w:val="center"/>
        <w:outlineLvl w:val="0"/>
        <w:rPr>
          <w:b/>
          <w:noProof/>
          <w:sz w:val="36"/>
          <w:szCs w:val="36"/>
        </w:rPr>
      </w:pPr>
    </w:p>
    <w:p w:rsidR="00303C93" w:rsidRPr="00833F80" w:rsidRDefault="00303C93" w:rsidP="00303C93">
      <w:pPr>
        <w:pStyle w:val="SOW"/>
        <w:spacing w:beforeLines="50" w:line="360" w:lineRule="auto"/>
        <w:ind w:firstLine="0"/>
        <w:rPr>
          <w:rFonts w:ascii="仿宋" w:eastAsia="仿宋" w:hAnsi="仿宋"/>
          <w:b/>
          <w:noProof/>
          <w:szCs w:val="24"/>
        </w:rPr>
      </w:pPr>
      <w:r w:rsidRPr="00833F80">
        <w:rPr>
          <w:rFonts w:ascii="仿宋" w:eastAsia="仿宋" w:hAnsi="仿宋" w:hint="eastAsia"/>
          <w:b/>
          <w:noProof/>
          <w:szCs w:val="24"/>
        </w:rPr>
        <w:t>一、采购标的需实现的功能或者目标，以及为落实政府采购政策需满足的要求</w:t>
      </w:r>
    </w:p>
    <w:p w:rsidR="00303C93" w:rsidRPr="00833F80" w:rsidRDefault="00303C93" w:rsidP="00303C93">
      <w:pPr>
        <w:pStyle w:val="SOW"/>
        <w:tabs>
          <w:tab w:val="left" w:pos="7980"/>
        </w:tabs>
        <w:snapToGrid/>
        <w:spacing w:beforeLines="50" w:line="360" w:lineRule="auto"/>
        <w:ind w:firstLine="0"/>
        <w:rPr>
          <w:rFonts w:ascii="仿宋" w:eastAsia="仿宋" w:hAnsi="仿宋"/>
          <w:b/>
          <w:bCs/>
          <w:noProof/>
          <w:szCs w:val="24"/>
        </w:rPr>
      </w:pPr>
      <w:r w:rsidRPr="00833F80">
        <w:rPr>
          <w:rFonts w:ascii="仿宋" w:eastAsia="仿宋" w:hAnsi="仿宋" w:hint="eastAsia"/>
          <w:b/>
          <w:bCs/>
          <w:noProof/>
          <w:szCs w:val="24"/>
        </w:rPr>
        <w:t>(一)采购标的需实现的功能或者目标：</w:t>
      </w:r>
    </w:p>
    <w:p w:rsidR="00303C93" w:rsidRPr="00833F80" w:rsidRDefault="00303C93" w:rsidP="00303C93">
      <w:pPr>
        <w:autoSpaceDE w:val="0"/>
        <w:autoSpaceDN w:val="0"/>
        <w:adjustRightInd w:val="0"/>
        <w:spacing w:before="50" w:line="360" w:lineRule="auto"/>
        <w:ind w:firstLineChars="200" w:firstLine="480"/>
        <w:rPr>
          <w:rFonts w:ascii="仿宋" w:eastAsia="仿宋" w:hAnsi="仿宋"/>
          <w:noProof/>
          <w:sz w:val="24"/>
        </w:rPr>
      </w:pPr>
      <w:r w:rsidRPr="00833F80">
        <w:rPr>
          <w:rFonts w:ascii="仿宋" w:eastAsia="仿宋" w:hAnsi="仿宋" w:hint="eastAsia"/>
          <w:noProof/>
          <w:sz w:val="24"/>
        </w:rPr>
        <w:t>本次招标采购是为</w:t>
      </w:r>
      <w:r>
        <w:rPr>
          <w:rFonts w:ascii="仿宋" w:eastAsia="仿宋" w:hAnsi="仿宋" w:hint="eastAsia"/>
          <w:noProof/>
          <w:sz w:val="24"/>
        </w:rPr>
        <w:t>首都医科大学附属北京胸科医院</w:t>
      </w:r>
      <w:r w:rsidRPr="0002669D">
        <w:rPr>
          <w:rFonts w:ascii="仿宋" w:eastAsia="仿宋" w:hAnsi="仿宋" w:hint="eastAsia"/>
          <w:noProof/>
          <w:sz w:val="24"/>
        </w:rPr>
        <w:t>开办费医疗设备购置</w:t>
      </w:r>
      <w:r w:rsidRPr="00833F80">
        <w:rPr>
          <w:rFonts w:ascii="仿宋" w:eastAsia="仿宋" w:hAnsi="仿宋" w:hint="eastAsia"/>
          <w:noProof/>
          <w:sz w:val="24"/>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303C93" w:rsidRPr="00833F80" w:rsidRDefault="00303C93" w:rsidP="00303C93">
      <w:pPr>
        <w:pStyle w:val="SOW"/>
        <w:snapToGrid/>
        <w:spacing w:beforeLines="50" w:line="360" w:lineRule="auto"/>
        <w:ind w:firstLine="0"/>
        <w:rPr>
          <w:rFonts w:ascii="仿宋" w:eastAsia="仿宋" w:hAnsi="仿宋"/>
          <w:b/>
          <w:bCs/>
          <w:noProof/>
          <w:szCs w:val="24"/>
        </w:rPr>
      </w:pPr>
      <w:r w:rsidRPr="00833F80">
        <w:rPr>
          <w:rFonts w:ascii="仿宋" w:eastAsia="仿宋" w:hAnsi="仿宋" w:hint="eastAsia"/>
          <w:b/>
          <w:bCs/>
          <w:noProof/>
          <w:szCs w:val="24"/>
        </w:rPr>
        <w:t>（二）为落实政府采购政策需满足的要求</w:t>
      </w:r>
    </w:p>
    <w:p w:rsidR="00303C93" w:rsidRPr="00833F80" w:rsidRDefault="00303C93" w:rsidP="00303C93">
      <w:pPr>
        <w:numPr>
          <w:ilvl w:val="0"/>
          <w:numId w:val="15"/>
        </w:num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303C93" w:rsidRPr="00833F80" w:rsidRDefault="00303C93" w:rsidP="00303C93">
      <w:pPr>
        <w:pStyle w:val="SOW"/>
        <w:numPr>
          <w:ilvl w:val="0"/>
          <w:numId w:val="15"/>
        </w:numPr>
        <w:spacing w:beforeLines="50" w:line="360" w:lineRule="auto"/>
        <w:rPr>
          <w:rFonts w:ascii="仿宋" w:eastAsia="仿宋" w:hAnsi="仿宋"/>
          <w:noProof/>
          <w:szCs w:val="24"/>
        </w:rPr>
      </w:pPr>
      <w:r w:rsidRPr="00833F80">
        <w:rPr>
          <w:rFonts w:ascii="仿宋" w:eastAsia="仿宋" w:hAnsi="仿宋" w:hint="eastAsia"/>
          <w:noProof/>
          <w:szCs w:val="24"/>
        </w:rPr>
        <w:t>监狱企业扶持政策：</w:t>
      </w:r>
      <w:r w:rsidRPr="00833F80">
        <w:rPr>
          <w:rFonts w:ascii="仿宋" w:eastAsia="仿宋" w:hAnsi="仿宋" w:hint="eastAsia"/>
          <w:iCs/>
          <w:noProof/>
          <w:szCs w:val="24"/>
        </w:rPr>
        <w:t>投标人如为监狱企业将视同为小型或微型企业，</w:t>
      </w:r>
      <w:r w:rsidRPr="00833F80">
        <w:rPr>
          <w:rFonts w:ascii="仿宋" w:eastAsia="仿宋" w:hAnsi="仿宋" w:hint="eastAsia"/>
          <w:noProof/>
          <w:szCs w:val="24"/>
        </w:rPr>
        <w:t>且所投产品为小型或微型企业生产的，</w:t>
      </w:r>
      <w:r w:rsidRPr="00833F80">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833F80">
        <w:rPr>
          <w:rFonts w:ascii="仿宋" w:eastAsia="仿宋" w:hAnsi="仿宋" w:hint="eastAsia"/>
          <w:noProof/>
          <w:szCs w:val="24"/>
        </w:rPr>
        <w:t>。</w:t>
      </w:r>
    </w:p>
    <w:p w:rsidR="00303C93" w:rsidRPr="00833F80" w:rsidRDefault="00303C93" w:rsidP="00303C93">
      <w:pPr>
        <w:pStyle w:val="SOW"/>
        <w:numPr>
          <w:ilvl w:val="0"/>
          <w:numId w:val="15"/>
        </w:numPr>
        <w:spacing w:beforeLines="50" w:line="360" w:lineRule="auto"/>
        <w:rPr>
          <w:rFonts w:ascii="仿宋" w:eastAsia="仿宋" w:hAnsi="仿宋"/>
          <w:noProof/>
          <w:szCs w:val="24"/>
        </w:rPr>
      </w:pPr>
      <w:r w:rsidRPr="00833F80">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303C93" w:rsidRPr="00833F80" w:rsidRDefault="00303C93" w:rsidP="00303C93">
      <w:pPr>
        <w:numPr>
          <w:ilvl w:val="0"/>
          <w:numId w:val="15"/>
        </w:num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鼓励节能政策：投标人的</w:t>
      </w:r>
      <w:r w:rsidRPr="00833F80">
        <w:rPr>
          <w:rFonts w:ascii="仿宋" w:eastAsia="仿宋" w:hAnsi="仿宋" w:hint="eastAsia"/>
          <w:noProof/>
          <w:kern w:val="0"/>
          <w:sz w:val="24"/>
        </w:rPr>
        <w:t>投标产品属于财政部、发展改革委公布的“节能产品政府采购品目清单”范围的</w:t>
      </w:r>
      <w:r w:rsidRPr="00833F80">
        <w:rPr>
          <w:rFonts w:ascii="仿宋" w:eastAsia="仿宋" w:hAnsi="仿宋" w:hint="eastAsia"/>
          <w:noProof/>
          <w:sz w:val="24"/>
        </w:rPr>
        <w:t>，投标人需提供</w:t>
      </w:r>
      <w:r w:rsidRPr="00833F80">
        <w:rPr>
          <w:rFonts w:ascii="仿宋" w:eastAsia="仿宋" w:hAnsi="仿宋" w:hint="eastAsia"/>
          <w:noProof/>
          <w:kern w:val="0"/>
          <w:sz w:val="24"/>
        </w:rPr>
        <w:t>国家确定的</w:t>
      </w:r>
      <w:r w:rsidRPr="00833F80">
        <w:rPr>
          <w:rFonts w:ascii="仿宋" w:eastAsia="仿宋" w:hAnsi="仿宋" w:hint="eastAsia"/>
          <w:noProof/>
          <w:sz w:val="24"/>
        </w:rPr>
        <w:t>认证机构出具的、处于有效期之</w:t>
      </w:r>
      <w:r w:rsidRPr="00833F80">
        <w:rPr>
          <w:rFonts w:ascii="仿宋" w:eastAsia="仿宋" w:hAnsi="仿宋" w:hint="eastAsia"/>
          <w:noProof/>
          <w:sz w:val="24"/>
        </w:rPr>
        <w:lastRenderedPageBreak/>
        <w:t>内的节能产品认证证书。</w:t>
      </w:r>
      <w:r w:rsidRPr="00833F80">
        <w:rPr>
          <w:rFonts w:ascii="仿宋" w:eastAsia="仿宋" w:hAnsi="仿宋" w:hint="eastAsia"/>
          <w:noProof/>
          <w:kern w:val="0"/>
          <w:sz w:val="24"/>
        </w:rPr>
        <w:t>国家确定的</w:t>
      </w:r>
      <w:r w:rsidRPr="00833F80">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303C93" w:rsidRPr="00833F80" w:rsidRDefault="00303C93" w:rsidP="00303C93">
      <w:pPr>
        <w:numPr>
          <w:ilvl w:val="0"/>
          <w:numId w:val="15"/>
        </w:num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鼓励环保政策：投标人的</w:t>
      </w:r>
      <w:r w:rsidRPr="00833F80">
        <w:rPr>
          <w:rFonts w:ascii="仿宋" w:eastAsia="仿宋" w:hAnsi="仿宋" w:hint="eastAsia"/>
          <w:noProof/>
          <w:kern w:val="0"/>
          <w:sz w:val="24"/>
        </w:rPr>
        <w:t>投标产品属于财政部、生态环境部公布的“环境标志产品政府采购品目清单”范围的</w:t>
      </w:r>
      <w:r w:rsidRPr="00833F80">
        <w:rPr>
          <w:rFonts w:ascii="仿宋" w:eastAsia="仿宋" w:hAnsi="仿宋" w:hint="eastAsia"/>
          <w:noProof/>
          <w:sz w:val="24"/>
        </w:rPr>
        <w:t>，投标人需提供</w:t>
      </w:r>
      <w:r w:rsidRPr="00833F80">
        <w:rPr>
          <w:rFonts w:ascii="仿宋" w:eastAsia="仿宋" w:hAnsi="仿宋" w:hint="eastAsia"/>
          <w:noProof/>
          <w:kern w:val="0"/>
          <w:sz w:val="24"/>
        </w:rPr>
        <w:t>国家确定的</w:t>
      </w:r>
      <w:r w:rsidRPr="00833F80">
        <w:rPr>
          <w:rFonts w:ascii="仿宋" w:eastAsia="仿宋" w:hAnsi="仿宋" w:hint="eastAsia"/>
          <w:noProof/>
          <w:sz w:val="24"/>
        </w:rPr>
        <w:t>认证机构出具的、处于有效期之内的</w:t>
      </w:r>
      <w:r w:rsidRPr="00833F80">
        <w:rPr>
          <w:rFonts w:ascii="仿宋" w:eastAsia="仿宋" w:hAnsi="仿宋" w:hint="eastAsia"/>
          <w:noProof/>
          <w:kern w:val="0"/>
          <w:sz w:val="24"/>
        </w:rPr>
        <w:t>环境标志</w:t>
      </w:r>
      <w:r w:rsidRPr="00833F80">
        <w:rPr>
          <w:rFonts w:ascii="仿宋" w:eastAsia="仿宋" w:hAnsi="仿宋" w:hint="eastAsia"/>
          <w:noProof/>
          <w:sz w:val="24"/>
        </w:rPr>
        <w:t>产品认证证书。</w:t>
      </w:r>
      <w:r w:rsidRPr="00833F80">
        <w:rPr>
          <w:rFonts w:ascii="仿宋" w:eastAsia="仿宋" w:hAnsi="仿宋" w:hint="eastAsia"/>
          <w:noProof/>
          <w:kern w:val="0"/>
          <w:sz w:val="24"/>
        </w:rPr>
        <w:t>国家确定的</w:t>
      </w:r>
      <w:r w:rsidRPr="00833F80">
        <w:rPr>
          <w:rFonts w:ascii="仿宋" w:eastAsia="仿宋" w:hAnsi="仿宋" w:hint="eastAsia"/>
          <w:noProof/>
          <w:sz w:val="24"/>
        </w:rPr>
        <w:t>认证机构和</w:t>
      </w:r>
      <w:r w:rsidRPr="00833F80">
        <w:rPr>
          <w:rFonts w:ascii="仿宋" w:eastAsia="仿宋" w:hAnsi="仿宋" w:hint="eastAsia"/>
          <w:noProof/>
          <w:kern w:val="0"/>
          <w:sz w:val="24"/>
        </w:rPr>
        <w:t>环境标志</w:t>
      </w:r>
      <w:r w:rsidRPr="00833F80">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303C93" w:rsidRDefault="00303C93" w:rsidP="00303C93">
      <w:pPr>
        <w:pStyle w:val="SOW"/>
        <w:spacing w:beforeLines="50" w:line="360" w:lineRule="auto"/>
        <w:ind w:firstLine="0"/>
        <w:rPr>
          <w:rFonts w:ascii="仿宋" w:eastAsia="仿宋" w:hAnsi="仿宋"/>
          <w:b/>
          <w:noProof/>
          <w:szCs w:val="24"/>
        </w:rPr>
      </w:pPr>
      <w:r w:rsidRPr="00833F80">
        <w:rPr>
          <w:rFonts w:ascii="仿宋" w:eastAsia="仿宋" w:hAnsi="仿宋" w:hint="eastAsia"/>
          <w:b/>
          <w:noProof/>
          <w:szCs w:val="24"/>
        </w:rPr>
        <w:t>二、采购标的需执行的国家相关标准、行业标准、地方标准或者其他标准、规范</w:t>
      </w:r>
    </w:p>
    <w:p w:rsidR="00303C93" w:rsidRDefault="00303C93" w:rsidP="00303C93">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303C93" w:rsidRDefault="00303C93" w:rsidP="00303C93">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303C93" w:rsidRDefault="00303C93" w:rsidP="00303C93">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303C93" w:rsidRDefault="00303C93" w:rsidP="00303C93">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相关证明文件的复印件</w:t>
      </w:r>
      <w:r>
        <w:rPr>
          <w:rFonts w:ascii="仿宋" w:eastAsia="仿宋" w:hAnsi="仿宋" w:hint="eastAsia"/>
          <w:sz w:val="24"/>
        </w:rPr>
        <w:t>。</w:t>
      </w:r>
    </w:p>
    <w:p w:rsidR="00303C93" w:rsidRDefault="00303C93" w:rsidP="00303C93">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303C93" w:rsidRPr="00833F80" w:rsidRDefault="00303C93" w:rsidP="00303C93">
      <w:pPr>
        <w:pStyle w:val="SOW"/>
        <w:spacing w:beforeLines="50" w:line="360" w:lineRule="auto"/>
        <w:ind w:firstLine="0"/>
        <w:rPr>
          <w:rFonts w:ascii="仿宋" w:eastAsia="仿宋" w:hAnsi="仿宋"/>
          <w:b/>
          <w:noProof/>
          <w:szCs w:val="24"/>
        </w:rPr>
      </w:pPr>
      <w:r w:rsidRPr="00833F80">
        <w:rPr>
          <w:rFonts w:ascii="仿宋" w:eastAsia="仿宋" w:hAnsi="仿宋" w:hint="eastAsia"/>
          <w:b/>
          <w:noProof/>
          <w:szCs w:val="24"/>
        </w:rPr>
        <w:t>三、采购标的的数量、采购项目交付或者实施的时间和地点</w:t>
      </w:r>
    </w:p>
    <w:p w:rsidR="00303C93" w:rsidRDefault="00303C93" w:rsidP="00303C93">
      <w:pPr>
        <w:pStyle w:val="SOW"/>
        <w:snapToGrid/>
        <w:spacing w:beforeLines="50" w:line="360" w:lineRule="auto"/>
        <w:ind w:left="-208" w:firstLine="0"/>
        <w:rPr>
          <w:rFonts w:ascii="仿宋" w:eastAsia="仿宋" w:hAnsi="仿宋"/>
          <w:b/>
          <w:noProof/>
          <w:szCs w:val="24"/>
        </w:rPr>
      </w:pPr>
      <w:r w:rsidRPr="00833F80">
        <w:rPr>
          <w:rFonts w:ascii="仿宋" w:eastAsia="仿宋" w:hAnsi="仿宋" w:hint="eastAsia"/>
          <w:b/>
          <w:noProof/>
          <w:szCs w:val="24"/>
        </w:rPr>
        <w:t>（一）采购标的的数量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024"/>
        <w:gridCol w:w="3238"/>
        <w:gridCol w:w="1362"/>
        <w:gridCol w:w="2853"/>
      </w:tblGrid>
      <w:tr w:rsidR="00303C93" w:rsidRPr="009A7F38" w:rsidTr="00FF7425">
        <w:trPr>
          <w:trHeight w:val="57"/>
        </w:trPr>
        <w:tc>
          <w:tcPr>
            <w:tcW w:w="437" w:type="pct"/>
            <w:shd w:val="clear" w:color="auto" w:fill="auto"/>
            <w:vAlign w:val="center"/>
            <w:hideMark/>
          </w:tcPr>
          <w:p w:rsidR="00303C93" w:rsidRPr="009A7F38" w:rsidRDefault="00303C93" w:rsidP="00FF7425">
            <w:pPr>
              <w:widowControl/>
              <w:jc w:val="center"/>
              <w:rPr>
                <w:rFonts w:ascii="仿宋" w:eastAsia="仿宋" w:hAnsi="仿宋" w:cs="宋体"/>
                <w:color w:val="000000"/>
                <w:kern w:val="0"/>
                <w:sz w:val="24"/>
              </w:rPr>
            </w:pPr>
            <w:r w:rsidRPr="009A7F38">
              <w:rPr>
                <w:rFonts w:ascii="仿宋" w:eastAsia="仿宋" w:hAnsi="仿宋" w:cs="宋体" w:hint="eastAsia"/>
                <w:color w:val="000000"/>
                <w:kern w:val="0"/>
                <w:sz w:val="24"/>
              </w:rPr>
              <w:t>包号</w:t>
            </w:r>
          </w:p>
        </w:tc>
        <w:tc>
          <w:tcPr>
            <w:tcW w:w="551" w:type="pct"/>
            <w:shd w:val="clear" w:color="auto" w:fill="auto"/>
            <w:vAlign w:val="center"/>
            <w:hideMark/>
          </w:tcPr>
          <w:p w:rsidR="00303C93" w:rsidRPr="009A7F38" w:rsidRDefault="00303C93" w:rsidP="00FF7425">
            <w:pPr>
              <w:widowControl/>
              <w:jc w:val="center"/>
              <w:rPr>
                <w:rFonts w:ascii="仿宋" w:eastAsia="仿宋" w:hAnsi="仿宋" w:cs="宋体"/>
                <w:color w:val="000000"/>
                <w:kern w:val="0"/>
                <w:sz w:val="24"/>
              </w:rPr>
            </w:pPr>
            <w:r w:rsidRPr="009A7F38">
              <w:rPr>
                <w:rFonts w:ascii="仿宋" w:eastAsia="仿宋" w:hAnsi="仿宋" w:cs="宋体" w:hint="eastAsia"/>
                <w:color w:val="000000"/>
                <w:kern w:val="0"/>
                <w:sz w:val="24"/>
              </w:rPr>
              <w:t>品目号</w:t>
            </w:r>
          </w:p>
        </w:tc>
        <w:tc>
          <w:tcPr>
            <w:tcW w:w="1743" w:type="pct"/>
            <w:shd w:val="clear" w:color="auto" w:fill="auto"/>
            <w:vAlign w:val="center"/>
            <w:hideMark/>
          </w:tcPr>
          <w:p w:rsidR="00303C93" w:rsidRPr="009A7F38" w:rsidRDefault="00303C93" w:rsidP="00FF7425">
            <w:pPr>
              <w:widowControl/>
              <w:jc w:val="center"/>
              <w:rPr>
                <w:rFonts w:ascii="仿宋" w:eastAsia="仿宋" w:hAnsi="仿宋" w:cs="宋体"/>
                <w:color w:val="000000"/>
                <w:kern w:val="0"/>
                <w:sz w:val="24"/>
              </w:rPr>
            </w:pPr>
            <w:r w:rsidRPr="009A7F38">
              <w:rPr>
                <w:rFonts w:ascii="仿宋" w:eastAsia="仿宋" w:hAnsi="仿宋" w:cs="宋体" w:hint="eastAsia"/>
                <w:color w:val="000000"/>
                <w:kern w:val="0"/>
                <w:sz w:val="24"/>
              </w:rPr>
              <w:t>标的名称</w:t>
            </w:r>
          </w:p>
        </w:tc>
        <w:tc>
          <w:tcPr>
            <w:tcW w:w="733" w:type="pct"/>
            <w:shd w:val="clear" w:color="auto" w:fill="auto"/>
            <w:vAlign w:val="center"/>
            <w:hideMark/>
          </w:tcPr>
          <w:p w:rsidR="00303C93" w:rsidRPr="009A7F38" w:rsidRDefault="00303C93" w:rsidP="00FF7425">
            <w:pPr>
              <w:widowControl/>
              <w:jc w:val="center"/>
              <w:rPr>
                <w:rFonts w:ascii="仿宋" w:eastAsia="仿宋" w:hAnsi="仿宋" w:cs="宋体"/>
                <w:kern w:val="0"/>
                <w:sz w:val="24"/>
              </w:rPr>
            </w:pPr>
            <w:r w:rsidRPr="009A7F38">
              <w:rPr>
                <w:rFonts w:ascii="仿宋" w:eastAsia="仿宋" w:hAnsi="仿宋" w:cs="宋体" w:hint="eastAsia"/>
                <w:kern w:val="0"/>
                <w:sz w:val="24"/>
              </w:rPr>
              <w:t>数量</w:t>
            </w:r>
            <w:r>
              <w:rPr>
                <w:rFonts w:ascii="仿宋" w:eastAsia="仿宋" w:hAnsi="仿宋" w:cs="宋体" w:hint="eastAsia"/>
                <w:kern w:val="0"/>
                <w:sz w:val="24"/>
              </w:rPr>
              <w:t>（台/套）</w:t>
            </w:r>
          </w:p>
        </w:tc>
        <w:tc>
          <w:tcPr>
            <w:tcW w:w="1536" w:type="pct"/>
            <w:shd w:val="clear" w:color="auto" w:fill="auto"/>
            <w:vAlign w:val="center"/>
            <w:hideMark/>
          </w:tcPr>
          <w:p w:rsidR="00303C93" w:rsidRPr="009A7F38"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是否接受进口产品</w:t>
            </w:r>
          </w:p>
        </w:tc>
      </w:tr>
      <w:tr w:rsidR="00303C93" w:rsidRPr="009A7F38" w:rsidTr="00FF7425">
        <w:trPr>
          <w:trHeight w:val="57"/>
        </w:trPr>
        <w:tc>
          <w:tcPr>
            <w:tcW w:w="437" w:type="pct"/>
            <w:vMerge w:val="restar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1-1</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支气管镜导航系统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Pr="00751542"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1-2</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氩气刀工作站</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1-3</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冷冻治疗仪</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1-4</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水刀</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val="restar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w:t>
            </w: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2-1</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肺功能仪</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2-2</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运动心肺功能仪</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2-3</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电子支气管镜系统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2-4</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电子支气管镜系统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2-5</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超声电子支气管镜系统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2-6</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射频消融系统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2-7</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Picco监护仪</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val="restar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w:t>
            </w: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3-1</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电子胃肠镜系统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3-2</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电外科能量平台</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3-3</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无磁呼吸机</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3-4</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全自动医用PCR分析系统</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1</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3C93" w:rsidRPr="009A7F38" w:rsidTr="00FF7425">
        <w:trPr>
          <w:trHeight w:val="57"/>
        </w:trPr>
        <w:tc>
          <w:tcPr>
            <w:tcW w:w="437" w:type="pct"/>
            <w:vMerge/>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p>
        </w:tc>
        <w:tc>
          <w:tcPr>
            <w:tcW w:w="551" w:type="pct"/>
            <w:shd w:val="clear" w:color="auto" w:fill="auto"/>
            <w:noWrap/>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3</w:t>
            </w:r>
            <w:r w:rsidRPr="0076035D">
              <w:rPr>
                <w:rFonts w:ascii="仿宋" w:eastAsia="仿宋" w:hAnsi="仿宋" w:cs="宋体"/>
                <w:color w:val="000000"/>
                <w:kern w:val="0"/>
                <w:sz w:val="24"/>
              </w:rPr>
              <w:t>-5</w:t>
            </w:r>
          </w:p>
        </w:tc>
        <w:tc>
          <w:tcPr>
            <w:tcW w:w="1743" w:type="pct"/>
            <w:shd w:val="clear" w:color="000000" w:fill="FFFFFF"/>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Picco监护仪</w:t>
            </w:r>
          </w:p>
        </w:tc>
        <w:tc>
          <w:tcPr>
            <w:tcW w:w="733" w:type="pct"/>
            <w:shd w:val="clear" w:color="auto" w:fill="auto"/>
            <w:vAlign w:val="center"/>
          </w:tcPr>
          <w:p w:rsidR="00303C93" w:rsidRPr="0076035D" w:rsidRDefault="00303C93" w:rsidP="00FF7425">
            <w:pPr>
              <w:widowControl/>
              <w:jc w:val="center"/>
              <w:rPr>
                <w:rFonts w:ascii="仿宋" w:eastAsia="仿宋" w:hAnsi="仿宋" w:cs="宋体"/>
                <w:color w:val="000000"/>
                <w:kern w:val="0"/>
                <w:sz w:val="24"/>
              </w:rPr>
            </w:pPr>
            <w:r w:rsidRPr="0076035D">
              <w:rPr>
                <w:rFonts w:ascii="仿宋" w:eastAsia="仿宋" w:hAnsi="仿宋" w:cs="宋体" w:hint="eastAsia"/>
                <w:color w:val="000000"/>
                <w:kern w:val="0"/>
                <w:sz w:val="24"/>
              </w:rPr>
              <w:t>2</w:t>
            </w:r>
          </w:p>
        </w:tc>
        <w:tc>
          <w:tcPr>
            <w:tcW w:w="1536" w:type="pct"/>
            <w:shd w:val="clear" w:color="auto" w:fill="auto"/>
            <w:noWrap/>
            <w:vAlign w:val="center"/>
          </w:tcPr>
          <w:p w:rsidR="00303C93" w:rsidRDefault="00303C93" w:rsidP="00FF742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bl>
    <w:p w:rsidR="00303C93" w:rsidRPr="00833F80" w:rsidRDefault="00303C93" w:rsidP="00303C93">
      <w:pPr>
        <w:pStyle w:val="SOW"/>
        <w:snapToGrid/>
        <w:spacing w:beforeLines="50" w:line="360" w:lineRule="auto"/>
        <w:ind w:left="-208" w:firstLine="0"/>
        <w:rPr>
          <w:rFonts w:ascii="仿宋" w:eastAsia="仿宋" w:hAnsi="仿宋"/>
          <w:b/>
          <w:noProof/>
          <w:szCs w:val="24"/>
        </w:rPr>
      </w:pPr>
      <w:r w:rsidRPr="00833F80">
        <w:rPr>
          <w:rFonts w:ascii="仿宋" w:eastAsia="仿宋" w:hAnsi="仿宋" w:hint="eastAsia"/>
          <w:b/>
          <w:noProof/>
          <w:szCs w:val="24"/>
        </w:rPr>
        <w:t>（二）采购项目交付或者实施的时间和地点：</w:t>
      </w:r>
    </w:p>
    <w:p w:rsidR="00303C93" w:rsidRPr="00833F80" w:rsidRDefault="00303C93" w:rsidP="00303C93">
      <w:pPr>
        <w:tabs>
          <w:tab w:val="left" w:pos="900"/>
        </w:tabs>
        <w:spacing w:beforeLines="50" w:before="120" w:line="360" w:lineRule="auto"/>
        <w:rPr>
          <w:rFonts w:ascii="仿宋" w:eastAsia="仿宋" w:hAnsi="仿宋"/>
          <w:noProof/>
          <w:sz w:val="24"/>
        </w:rPr>
      </w:pPr>
      <w:r w:rsidRPr="00833F80">
        <w:rPr>
          <w:rFonts w:ascii="仿宋" w:eastAsia="仿宋" w:hAnsi="仿宋" w:cs="宋体" w:hint="eastAsia"/>
          <w:noProof/>
          <w:sz w:val="24"/>
        </w:rPr>
        <w:t>1、</w:t>
      </w:r>
      <w:r w:rsidRPr="00833F80">
        <w:rPr>
          <w:rFonts w:ascii="仿宋" w:eastAsia="仿宋" w:hAnsi="仿宋" w:hint="eastAsia"/>
          <w:noProof/>
          <w:sz w:val="24"/>
        </w:rPr>
        <w:t>采购项目（标的）交付的时间：</w:t>
      </w:r>
      <w:r w:rsidRPr="0076035D">
        <w:rPr>
          <w:rFonts w:ascii="仿宋" w:eastAsia="仿宋" w:hAnsi="仿宋" w:hint="eastAsia"/>
          <w:noProof/>
          <w:sz w:val="24"/>
        </w:rPr>
        <w:t>合同签订后</w:t>
      </w:r>
      <w:r>
        <w:rPr>
          <w:rFonts w:ascii="仿宋" w:eastAsia="仿宋" w:hAnsi="仿宋" w:hint="eastAsia"/>
          <w:noProof/>
          <w:sz w:val="24"/>
        </w:rPr>
        <w:t>60</w:t>
      </w:r>
      <w:r w:rsidRPr="0076035D">
        <w:rPr>
          <w:rFonts w:ascii="仿宋" w:eastAsia="仿宋" w:hAnsi="仿宋" w:hint="eastAsia"/>
          <w:noProof/>
          <w:sz w:val="24"/>
        </w:rPr>
        <w:t>天内交货。如有特殊情况根据医院要求随时送货安装。</w:t>
      </w:r>
    </w:p>
    <w:p w:rsidR="00303C93" w:rsidRPr="00833F80" w:rsidRDefault="00303C93" w:rsidP="00303C93">
      <w:pPr>
        <w:spacing w:beforeLines="50" w:before="120" w:line="360" w:lineRule="auto"/>
        <w:rPr>
          <w:rFonts w:ascii="仿宋" w:eastAsia="仿宋" w:hAnsi="仿宋"/>
          <w:noProof/>
          <w:sz w:val="24"/>
        </w:rPr>
      </w:pPr>
      <w:r w:rsidRPr="00833F80">
        <w:rPr>
          <w:rFonts w:ascii="仿宋" w:eastAsia="仿宋" w:hAnsi="仿宋" w:cs="宋体" w:hint="eastAsia"/>
          <w:noProof/>
          <w:sz w:val="24"/>
        </w:rPr>
        <w:t>2、采购项目（标的）交付的地点：</w:t>
      </w:r>
      <w:r>
        <w:rPr>
          <w:rFonts w:ascii="仿宋" w:eastAsia="仿宋" w:hAnsi="仿宋" w:cs="宋体" w:hint="eastAsia"/>
          <w:noProof/>
          <w:sz w:val="24"/>
        </w:rPr>
        <w:t>首都医科大学附属北京胸科医院</w:t>
      </w:r>
      <w:r w:rsidRPr="00833F80">
        <w:rPr>
          <w:rFonts w:ascii="仿宋" w:eastAsia="仿宋" w:hAnsi="仿宋" w:cs="宋体" w:hint="eastAsia"/>
          <w:noProof/>
          <w:sz w:val="24"/>
        </w:rPr>
        <w:t>指定地点。</w:t>
      </w:r>
    </w:p>
    <w:p w:rsidR="00303C93" w:rsidRPr="00833F80" w:rsidRDefault="00303C93" w:rsidP="00303C93">
      <w:pPr>
        <w:pStyle w:val="SOW"/>
        <w:spacing w:beforeLines="50" w:line="360" w:lineRule="auto"/>
        <w:ind w:firstLine="0"/>
        <w:rPr>
          <w:rFonts w:ascii="仿宋" w:eastAsia="仿宋" w:hAnsi="仿宋"/>
          <w:b/>
          <w:noProof/>
          <w:szCs w:val="24"/>
        </w:rPr>
      </w:pPr>
      <w:r w:rsidRPr="00833F80">
        <w:rPr>
          <w:rFonts w:ascii="仿宋" w:eastAsia="仿宋" w:hAnsi="仿宋" w:hint="eastAsia"/>
          <w:b/>
          <w:noProof/>
          <w:szCs w:val="24"/>
        </w:rPr>
        <w:t>四、采购标的需满足的服务标准、期限、效率等要求</w:t>
      </w:r>
    </w:p>
    <w:p w:rsidR="00303C93" w:rsidRPr="00833F80" w:rsidRDefault="00303C93" w:rsidP="00303C93">
      <w:pPr>
        <w:tabs>
          <w:tab w:val="left" w:pos="900"/>
        </w:tabs>
        <w:spacing w:beforeLines="50" w:before="120" w:line="360" w:lineRule="auto"/>
        <w:rPr>
          <w:rFonts w:ascii="仿宋" w:eastAsia="仿宋" w:hAnsi="仿宋"/>
          <w:b/>
          <w:noProof/>
          <w:sz w:val="24"/>
        </w:rPr>
      </w:pPr>
      <w:r w:rsidRPr="00833F80">
        <w:rPr>
          <w:rFonts w:ascii="仿宋" w:eastAsia="仿宋" w:hAnsi="仿宋" w:hint="eastAsia"/>
          <w:b/>
          <w:noProof/>
          <w:sz w:val="24"/>
        </w:rPr>
        <w:t>（一）采购标的需满足的服务标准、效率要求（以各包技术规格中要求为准，如技术规格中无要求，则以本款要求为准。）</w:t>
      </w:r>
    </w:p>
    <w:p w:rsidR="00303C93" w:rsidRPr="00833F80" w:rsidRDefault="00303C93" w:rsidP="00303C93">
      <w:pPr>
        <w:numPr>
          <w:ilvl w:val="0"/>
          <w:numId w:val="16"/>
        </w:numPr>
        <w:spacing w:before="50" w:line="360" w:lineRule="auto"/>
        <w:rPr>
          <w:rFonts w:ascii="仿宋" w:eastAsia="仿宋" w:hAnsi="仿宋"/>
          <w:bCs/>
          <w:noProof/>
          <w:sz w:val="24"/>
        </w:rPr>
      </w:pPr>
      <w:r w:rsidRPr="00833F80">
        <w:rPr>
          <w:rFonts w:ascii="仿宋" w:eastAsia="仿宋" w:hAnsi="仿宋" w:hint="eastAsia"/>
          <w:bCs/>
          <w:noProof/>
          <w:sz w:val="24"/>
        </w:rPr>
        <w:t>投标人应有能力做好售后服务工作和提供技术保障。投标人或投标产品制造商应设有专业的售后服务维修机构，有充足的零件储备和能力相当的技术服务人员，</w:t>
      </w:r>
      <w:r w:rsidRPr="00833F80">
        <w:rPr>
          <w:rFonts w:ascii="仿宋" w:eastAsia="仿宋" w:hAnsi="仿宋" w:hint="eastAsia"/>
          <w:noProof/>
          <w:sz w:val="24"/>
        </w:rPr>
        <w:t>并保证投标产品停产后5年的备件供应</w:t>
      </w:r>
      <w:r w:rsidRPr="00833F80">
        <w:rPr>
          <w:rFonts w:ascii="仿宋" w:eastAsia="仿宋" w:hAnsi="仿宋" w:hint="eastAsia"/>
          <w:bCs/>
          <w:noProof/>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303C93" w:rsidRPr="00833F80" w:rsidRDefault="00303C93" w:rsidP="00303C93">
      <w:pPr>
        <w:numPr>
          <w:ilvl w:val="0"/>
          <w:numId w:val="16"/>
        </w:numPr>
        <w:spacing w:before="50" w:line="360" w:lineRule="auto"/>
        <w:rPr>
          <w:rFonts w:ascii="仿宋" w:eastAsia="仿宋" w:hAnsi="仿宋"/>
          <w:bCs/>
          <w:noProof/>
          <w:sz w:val="24"/>
        </w:rPr>
      </w:pPr>
      <w:r w:rsidRPr="00833F80">
        <w:rPr>
          <w:rFonts w:ascii="仿宋" w:eastAsia="仿宋" w:hAnsi="仿宋" w:hint="eastAsia"/>
          <w:noProof/>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303C93" w:rsidRPr="00833F80" w:rsidRDefault="00303C93" w:rsidP="00303C93">
      <w:pPr>
        <w:numPr>
          <w:ilvl w:val="0"/>
          <w:numId w:val="16"/>
        </w:numPr>
        <w:spacing w:before="50" w:line="360" w:lineRule="auto"/>
        <w:rPr>
          <w:rFonts w:ascii="仿宋" w:eastAsia="仿宋" w:hAnsi="仿宋"/>
          <w:bCs/>
          <w:noProof/>
          <w:sz w:val="24"/>
        </w:rPr>
      </w:pPr>
      <w:r w:rsidRPr="00833F80">
        <w:rPr>
          <w:rFonts w:ascii="仿宋" w:eastAsia="仿宋" w:hAnsi="仿宋" w:hint="eastAsia"/>
          <w:noProof/>
          <w:sz w:val="24"/>
        </w:rPr>
        <w:t>投标人应在保证在接到采购人通知的一周内，自付费用在采购人指定所在地对设备</w:t>
      </w:r>
      <w:r w:rsidRPr="00833F80">
        <w:rPr>
          <w:rFonts w:ascii="仿宋" w:eastAsia="仿宋" w:hAnsi="仿宋" w:hint="eastAsia"/>
          <w:noProof/>
          <w:sz w:val="24"/>
        </w:rPr>
        <w:lastRenderedPageBreak/>
        <w:t>进行安装、调试和试运行，直到该产品的技术指标完全符合合同要求为止。投标人技术人员的费用，如：差旅费、住宿费等应计入投标报价。投标人安装人员应自备必要的专用工具、量具及调试用的材料等。</w:t>
      </w:r>
    </w:p>
    <w:p w:rsidR="00303C93" w:rsidRPr="00833F80" w:rsidRDefault="00303C93" w:rsidP="00303C93">
      <w:pPr>
        <w:pStyle w:val="af3"/>
        <w:numPr>
          <w:ilvl w:val="0"/>
          <w:numId w:val="16"/>
        </w:numPr>
        <w:spacing w:before="50" w:line="360" w:lineRule="auto"/>
        <w:rPr>
          <w:rFonts w:ascii="仿宋" w:eastAsia="仿宋" w:hAnsi="仿宋" w:hint="default"/>
          <w:noProof/>
          <w:sz w:val="24"/>
          <w:szCs w:val="24"/>
        </w:rPr>
      </w:pPr>
      <w:r w:rsidRPr="00833F80">
        <w:rPr>
          <w:rFonts w:ascii="仿宋" w:eastAsia="仿宋" w:hAnsi="仿宋"/>
          <w:noProof/>
          <w:sz w:val="24"/>
          <w:szCs w:val="24"/>
        </w:rPr>
        <w:t>投标人应负责投标货物质量保证期内的免费维修和配件供应，投标人售后服务维修机构应备有所购货物及时维修所需的关键零部件。</w:t>
      </w:r>
    </w:p>
    <w:p w:rsidR="00303C93" w:rsidRPr="00833F80" w:rsidRDefault="00303C93" w:rsidP="00303C93">
      <w:pPr>
        <w:pStyle w:val="af3"/>
        <w:numPr>
          <w:ilvl w:val="0"/>
          <w:numId w:val="16"/>
        </w:numPr>
        <w:spacing w:before="50" w:line="360" w:lineRule="auto"/>
        <w:rPr>
          <w:rFonts w:ascii="仿宋" w:eastAsia="仿宋" w:hAnsi="仿宋" w:hint="default"/>
          <w:noProof/>
          <w:sz w:val="24"/>
          <w:szCs w:val="24"/>
        </w:rPr>
      </w:pPr>
      <w:r w:rsidRPr="00833F80">
        <w:rPr>
          <w:rFonts w:ascii="仿宋" w:eastAsia="仿宋" w:hAnsi="仿宋"/>
          <w:noProof/>
          <w:sz w:val="24"/>
          <w:szCs w:val="24"/>
        </w:rPr>
        <w:t>投标人应保证在质量保证期内提供投标货物专用的软件和相应数据库资料的免费升级服务。（如果有）</w:t>
      </w:r>
    </w:p>
    <w:p w:rsidR="00303C93" w:rsidRPr="00833F80" w:rsidRDefault="00303C93" w:rsidP="00303C93">
      <w:pPr>
        <w:pStyle w:val="af3"/>
        <w:numPr>
          <w:ilvl w:val="0"/>
          <w:numId w:val="16"/>
        </w:numPr>
        <w:spacing w:before="50" w:line="360" w:lineRule="auto"/>
        <w:rPr>
          <w:rFonts w:ascii="仿宋" w:eastAsia="仿宋" w:hAnsi="仿宋" w:hint="default"/>
          <w:noProof/>
          <w:sz w:val="24"/>
          <w:szCs w:val="24"/>
        </w:rPr>
      </w:pPr>
      <w:r w:rsidRPr="00833F80">
        <w:rPr>
          <w:rFonts w:ascii="仿宋" w:eastAsia="仿宋" w:hAnsi="仿宋"/>
          <w:noProof/>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303C93" w:rsidRPr="00833F80" w:rsidRDefault="00303C93" w:rsidP="00303C93">
      <w:pPr>
        <w:tabs>
          <w:tab w:val="left" w:pos="900"/>
        </w:tabs>
        <w:spacing w:beforeLines="50" w:before="120" w:line="360" w:lineRule="auto"/>
        <w:rPr>
          <w:rFonts w:ascii="仿宋" w:eastAsia="仿宋" w:hAnsi="仿宋"/>
          <w:b/>
          <w:noProof/>
          <w:sz w:val="24"/>
        </w:rPr>
      </w:pPr>
      <w:r w:rsidRPr="00833F80">
        <w:rPr>
          <w:rFonts w:ascii="仿宋" w:eastAsia="仿宋" w:hAnsi="仿宋" w:hint="eastAsia"/>
          <w:b/>
          <w:noProof/>
          <w:sz w:val="24"/>
        </w:rPr>
        <w:t>（二）采购标的需满足的服务期限要求</w:t>
      </w:r>
    </w:p>
    <w:p w:rsidR="00303C93" w:rsidRPr="00833F80" w:rsidRDefault="00303C93" w:rsidP="00303C93">
      <w:p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1.质量保证期（保修期）及服务要求：详见每包技术要求中。</w:t>
      </w:r>
    </w:p>
    <w:p w:rsidR="00303C93" w:rsidRPr="00833F80" w:rsidRDefault="00303C93" w:rsidP="00303C93">
      <w:pPr>
        <w:pStyle w:val="SOW"/>
        <w:spacing w:beforeLines="50" w:line="360" w:lineRule="auto"/>
        <w:ind w:firstLine="0"/>
        <w:rPr>
          <w:rFonts w:ascii="仿宋" w:eastAsia="仿宋" w:hAnsi="仿宋"/>
          <w:b/>
          <w:noProof/>
          <w:szCs w:val="24"/>
        </w:rPr>
      </w:pPr>
      <w:r w:rsidRPr="00833F80">
        <w:rPr>
          <w:rFonts w:ascii="仿宋" w:eastAsia="仿宋" w:hAnsi="仿宋" w:hint="eastAsia"/>
          <w:b/>
          <w:noProof/>
          <w:szCs w:val="24"/>
        </w:rPr>
        <w:t>五、采购标的物验收标准</w:t>
      </w:r>
    </w:p>
    <w:p w:rsidR="00303C93" w:rsidRPr="00833F80" w:rsidRDefault="00303C93" w:rsidP="00303C93">
      <w:p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303C93" w:rsidRPr="00833F80" w:rsidRDefault="00303C93" w:rsidP="00303C93">
      <w:p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303C93" w:rsidRPr="00833F80" w:rsidRDefault="00303C93" w:rsidP="00303C93">
      <w:p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3.投标人应负责使所供计量仪器通过计量部门的验收，并承担相关费用（包括运费）。若需要，应在检测期间提供备用仪器，以便不影响采购人的使用。</w:t>
      </w:r>
    </w:p>
    <w:p w:rsidR="00303C93" w:rsidRPr="00833F80" w:rsidRDefault="00303C93" w:rsidP="00303C93">
      <w:pPr>
        <w:tabs>
          <w:tab w:val="left" w:pos="900"/>
        </w:tabs>
        <w:spacing w:beforeLines="50" w:before="120" w:line="360" w:lineRule="auto"/>
        <w:rPr>
          <w:rFonts w:ascii="仿宋" w:eastAsia="仿宋" w:hAnsi="仿宋"/>
          <w:b/>
          <w:noProof/>
          <w:sz w:val="24"/>
        </w:rPr>
      </w:pPr>
      <w:r w:rsidRPr="00833F80">
        <w:rPr>
          <w:rFonts w:ascii="仿宋" w:eastAsia="仿宋" w:hAnsi="仿宋" w:hint="eastAsia"/>
          <w:b/>
          <w:noProof/>
          <w:sz w:val="24"/>
        </w:rPr>
        <w:t>六、采购标的的其他技术、服务等要求</w:t>
      </w:r>
    </w:p>
    <w:p w:rsidR="00303C93" w:rsidRPr="00833F80" w:rsidRDefault="00303C93" w:rsidP="00303C93">
      <w:pPr>
        <w:numPr>
          <w:ilvl w:val="0"/>
          <w:numId w:val="17"/>
        </w:numPr>
        <w:spacing w:line="360" w:lineRule="auto"/>
        <w:rPr>
          <w:rFonts w:ascii="仿宋" w:eastAsia="仿宋" w:hAnsi="仿宋"/>
          <w:b/>
          <w:noProof/>
          <w:sz w:val="24"/>
        </w:rPr>
      </w:pPr>
      <w:r w:rsidRPr="00833F80">
        <w:rPr>
          <w:rFonts w:ascii="仿宋" w:eastAsia="仿宋" w:hAnsi="仿宋" w:hint="eastAsia"/>
          <w:b/>
          <w:noProof/>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w:t>
      </w:r>
      <w:r w:rsidRPr="00833F80">
        <w:rPr>
          <w:rFonts w:ascii="仿宋" w:eastAsia="仿宋" w:hAnsi="仿宋" w:hint="eastAsia"/>
          <w:b/>
          <w:noProof/>
          <w:sz w:val="24"/>
        </w:rPr>
        <w:lastRenderedPageBreak/>
        <w:t>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303C93" w:rsidRPr="00833F80" w:rsidRDefault="00303C93" w:rsidP="00303C93">
      <w:pPr>
        <w:numPr>
          <w:ilvl w:val="0"/>
          <w:numId w:val="17"/>
        </w:num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投标人所提供的部件之间及设备之间的连线或接插件均视为设备内部部件，应包含在相应的配置中。</w:t>
      </w:r>
    </w:p>
    <w:p w:rsidR="00303C93" w:rsidRPr="00833F80" w:rsidRDefault="00303C93" w:rsidP="00303C93">
      <w:pPr>
        <w:numPr>
          <w:ilvl w:val="0"/>
          <w:numId w:val="17"/>
        </w:num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工作条件：</w:t>
      </w:r>
      <w:r w:rsidRPr="00833F80">
        <w:rPr>
          <w:rFonts w:ascii="仿宋" w:eastAsia="仿宋" w:hAnsi="仿宋" w:hint="eastAsia"/>
          <w:bCs/>
          <w:noProof/>
          <w:kern w:val="0"/>
          <w:sz w:val="24"/>
        </w:rPr>
        <w:t>除了在技术规格中另有规定外，投标人提供的一切仪器、设备和系统，应符合下列条件：</w:t>
      </w:r>
    </w:p>
    <w:p w:rsidR="00303C93" w:rsidRPr="00833F80" w:rsidRDefault="00303C93" w:rsidP="00303C93">
      <w:pPr>
        <w:numPr>
          <w:ilvl w:val="0"/>
          <w:numId w:val="18"/>
        </w:numPr>
        <w:tabs>
          <w:tab w:val="clear" w:pos="1140"/>
          <w:tab w:val="left" w:pos="735"/>
        </w:tabs>
        <w:spacing w:beforeLines="50" w:before="120" w:line="360" w:lineRule="auto"/>
        <w:ind w:left="735" w:hanging="315"/>
        <w:rPr>
          <w:rFonts w:ascii="仿宋" w:eastAsia="仿宋" w:hAnsi="仿宋"/>
          <w:bCs/>
          <w:noProof/>
          <w:kern w:val="0"/>
          <w:sz w:val="24"/>
        </w:rPr>
      </w:pPr>
      <w:r w:rsidRPr="00833F80">
        <w:rPr>
          <w:rFonts w:ascii="仿宋" w:eastAsia="仿宋" w:hAnsi="仿宋" w:hint="eastAsia"/>
          <w:noProof/>
          <w:sz w:val="24"/>
        </w:rPr>
        <w:t>仪器设备的插头要符合中国电工标准。如不符合，则应提供适合仪器插头的插座，必须要有接地。</w:t>
      </w:r>
    </w:p>
    <w:p w:rsidR="00303C93" w:rsidRPr="00833F80" w:rsidRDefault="00303C93" w:rsidP="00303C93">
      <w:pPr>
        <w:numPr>
          <w:ilvl w:val="0"/>
          <w:numId w:val="18"/>
        </w:numPr>
        <w:tabs>
          <w:tab w:val="clear" w:pos="1140"/>
          <w:tab w:val="left" w:pos="735"/>
        </w:tabs>
        <w:spacing w:beforeLines="50" w:before="120" w:line="360" w:lineRule="auto"/>
        <w:ind w:left="735" w:hanging="315"/>
        <w:rPr>
          <w:rFonts w:ascii="仿宋" w:eastAsia="仿宋" w:hAnsi="仿宋"/>
          <w:bCs/>
          <w:noProof/>
          <w:kern w:val="0"/>
          <w:sz w:val="24"/>
        </w:rPr>
      </w:pPr>
      <w:r w:rsidRPr="00833F80">
        <w:rPr>
          <w:rFonts w:ascii="仿宋" w:eastAsia="仿宋" w:hAnsi="仿宋" w:hint="eastAsia"/>
          <w:noProof/>
          <w:kern w:val="0"/>
          <w:sz w:val="24"/>
        </w:rPr>
        <w:t>如果仪器设备需特殊的工作条件（如：水、电源、磁场强度、特殊温度、湿度、震动强度等），投标人应在有关投标文件中加以说明。</w:t>
      </w:r>
    </w:p>
    <w:p w:rsidR="00303C93" w:rsidRPr="00833F80" w:rsidRDefault="00303C93" w:rsidP="00303C93">
      <w:pPr>
        <w:numPr>
          <w:ilvl w:val="0"/>
          <w:numId w:val="17"/>
        </w:numPr>
        <w:tabs>
          <w:tab w:val="left" w:pos="900"/>
        </w:tabs>
        <w:spacing w:beforeLines="50" w:before="120" w:line="360" w:lineRule="auto"/>
        <w:rPr>
          <w:rFonts w:ascii="仿宋" w:eastAsia="仿宋" w:hAnsi="仿宋"/>
          <w:noProof/>
          <w:sz w:val="24"/>
        </w:rPr>
      </w:pPr>
      <w:r w:rsidRPr="00833F80">
        <w:rPr>
          <w:rFonts w:ascii="仿宋" w:eastAsia="仿宋" w:hAnsi="仿宋" w:hint="eastAsia"/>
          <w:noProof/>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303C93" w:rsidRPr="00833F80" w:rsidRDefault="00303C93" w:rsidP="00303C93">
      <w:pPr>
        <w:tabs>
          <w:tab w:val="left" w:pos="900"/>
        </w:tabs>
        <w:spacing w:beforeLines="50" w:before="120" w:line="360" w:lineRule="auto"/>
        <w:rPr>
          <w:rFonts w:ascii="仿宋" w:eastAsia="仿宋" w:hAnsi="仿宋"/>
          <w:b/>
          <w:noProof/>
          <w:sz w:val="24"/>
        </w:rPr>
      </w:pPr>
      <w:r w:rsidRPr="00833F80">
        <w:rPr>
          <w:rFonts w:ascii="仿宋" w:eastAsia="仿宋" w:hAnsi="仿宋" w:hint="eastAsia"/>
          <w:b/>
          <w:noProof/>
          <w:sz w:val="24"/>
        </w:rPr>
        <w:t>七、采购标的需满足的质量、安全、技术规格、物理特性等要求：</w:t>
      </w:r>
    </w:p>
    <w:p w:rsidR="00303C93" w:rsidRPr="00833F80" w:rsidRDefault="00303C93" w:rsidP="00303C93">
      <w:pPr>
        <w:spacing w:line="360" w:lineRule="exact"/>
        <w:jc w:val="center"/>
        <w:rPr>
          <w:rFonts w:ascii="仿宋" w:eastAsia="仿宋" w:hAnsi="仿宋"/>
          <w:noProof/>
          <w:sz w:val="24"/>
        </w:rPr>
      </w:pPr>
    </w:p>
    <w:p w:rsidR="00303C93" w:rsidRDefault="00303C93" w:rsidP="00303C93">
      <w:pPr>
        <w:spacing w:line="360" w:lineRule="auto"/>
        <w:jc w:val="center"/>
        <w:rPr>
          <w:ins w:id="1" w:author="Ma" w:date="2025-02-05T20:15:00Z"/>
          <w:rFonts w:ascii="仿宋" w:eastAsia="仿宋" w:hAnsi="仿宋"/>
          <w:b/>
          <w:sz w:val="24"/>
        </w:rPr>
        <w:sectPr w:rsidR="00303C93">
          <w:headerReference w:type="default" r:id="rId8"/>
          <w:pgSz w:w="11907" w:h="16840"/>
          <w:pgMar w:top="1418" w:right="1134" w:bottom="1418" w:left="1701" w:header="851" w:footer="851" w:gutter="0"/>
          <w:cols w:space="720"/>
          <w:docGrid w:linePitch="462"/>
        </w:sectPr>
      </w:pP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1</w:t>
      </w:r>
      <w:r w:rsidRPr="00DF665F">
        <w:rPr>
          <w:rFonts w:ascii="仿宋" w:eastAsia="仿宋" w:hAnsi="仿宋" w:hint="eastAsia"/>
          <w:b/>
          <w:sz w:val="24"/>
        </w:rPr>
        <w:t>包   品目</w:t>
      </w:r>
      <w:r>
        <w:rPr>
          <w:rFonts w:ascii="仿宋" w:eastAsia="仿宋" w:hAnsi="仿宋" w:hint="eastAsia"/>
          <w:b/>
          <w:sz w:val="24"/>
        </w:rPr>
        <w:t>1</w:t>
      </w:r>
      <w:r w:rsidRPr="00DF665F">
        <w:rPr>
          <w:rFonts w:ascii="仿宋" w:eastAsia="仿宋" w:hAnsi="仿宋" w:hint="eastAsia"/>
          <w:b/>
          <w:sz w:val="24"/>
        </w:rPr>
        <w:t xml:space="preserve">-1  </w:t>
      </w:r>
      <w:r w:rsidRPr="009A6BEB">
        <w:rPr>
          <w:rFonts w:ascii="仿宋" w:eastAsia="仿宋" w:hAnsi="仿宋" w:cs="仿宋" w:hint="eastAsia"/>
          <w:b/>
          <w:sz w:val="24"/>
        </w:rPr>
        <w:t>支气管镜导航系统</w:t>
      </w: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一、主要用途：用于气管支气管树的图像显示，以辅助医生引导内窥镜工具或气道导管在肺 组织中进行活检和标记。</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二、主要技术参数及要求：</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 xml:space="preserve"> 1、系统功能：</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1.1</w:t>
      </w:r>
      <w:r w:rsidRPr="009A6BEB">
        <w:rPr>
          <w:rFonts w:ascii="仿宋" w:eastAsia="仿宋" w:hAnsi="仿宋" w:cs="宋体" w:hint="eastAsia"/>
          <w:sz w:val="24"/>
        </w:rPr>
        <w:t>具备经支气管实时电磁导航功能。</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1.2</w:t>
      </w:r>
      <w:r w:rsidRPr="009A6BEB">
        <w:rPr>
          <w:rFonts w:ascii="仿宋" w:eastAsia="仿宋" w:hAnsi="仿宋" w:cs="宋体" w:hint="eastAsia"/>
          <w:sz w:val="24"/>
        </w:rPr>
        <w:t>具备虚拟导航功能。</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1.3</w:t>
      </w:r>
      <w:r w:rsidRPr="009A6BEB">
        <w:rPr>
          <w:rFonts w:ascii="仿宋" w:eastAsia="仿宋" w:hAnsi="仿宋" w:cs="宋体" w:hint="eastAsia"/>
          <w:sz w:val="24"/>
        </w:rPr>
        <w:t>导航精度≤3mm。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w:t>
      </w:r>
      <w:r w:rsidRPr="009A6BEB">
        <w:rPr>
          <w:rFonts w:ascii="仿宋" w:eastAsia="仿宋" w:hAnsi="仿宋" w:cs="宋体" w:hint="eastAsia"/>
          <w:sz w:val="24"/>
        </w:rPr>
        <w:tab/>
        <w:t>系统配置：</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 xml:space="preserve">  2.1系统台车</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2.1.1</w:t>
      </w:r>
      <w:r w:rsidRPr="009A6BEB">
        <w:rPr>
          <w:rFonts w:ascii="仿宋" w:eastAsia="仿宋" w:hAnsi="仿宋" w:cs="宋体" w:hint="eastAsia"/>
          <w:sz w:val="24"/>
        </w:rPr>
        <w:t>具备复合视频输入。</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2.1.2</w:t>
      </w:r>
      <w:r w:rsidRPr="009A6BEB">
        <w:rPr>
          <w:rFonts w:ascii="仿宋" w:eastAsia="仿宋" w:hAnsi="仿宋" w:cs="宋体" w:hint="eastAsia"/>
          <w:sz w:val="24"/>
        </w:rPr>
        <w:t>具备S端子视频输入。</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2.1.3</w:t>
      </w:r>
      <w:r w:rsidRPr="009A6BEB">
        <w:rPr>
          <w:rFonts w:ascii="仿宋" w:eastAsia="仿宋" w:hAnsi="仿宋" w:cs="宋体" w:hint="eastAsia"/>
          <w:sz w:val="24"/>
        </w:rPr>
        <w:t>具备DVI-D视频输出。</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 xml:space="preserve">  2.2专用计算机系统</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w:t>
      </w:r>
      <w:r w:rsidRPr="009A6BEB">
        <w:rPr>
          <w:rFonts w:ascii="仿宋" w:eastAsia="仿宋" w:hAnsi="仿宋" w:cs="宋体" w:hint="eastAsia"/>
          <w:sz w:val="24"/>
        </w:rPr>
        <w:t>配备触摸显示屏，尺寸≥24英寸，分辨率≥1900×1200像素。</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2.2.2</w:t>
      </w:r>
      <w:r w:rsidRPr="009A6BEB">
        <w:rPr>
          <w:rFonts w:ascii="仿宋" w:eastAsia="仿宋" w:hAnsi="仿宋" w:cs="宋体" w:hint="eastAsia"/>
          <w:sz w:val="24"/>
        </w:rPr>
        <w:t>导航视窗个数≥ 12 个。</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2.2.3</w:t>
      </w:r>
      <w:r w:rsidRPr="009A6BEB">
        <w:rPr>
          <w:rFonts w:ascii="仿宋" w:eastAsia="仿宋" w:hAnsi="仿宋" w:cs="宋体" w:hint="eastAsia"/>
          <w:sz w:val="24"/>
        </w:rPr>
        <w:t>具备内窥镜视图。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2.2.4</w:t>
      </w:r>
      <w:r w:rsidRPr="009A6BEB">
        <w:rPr>
          <w:rFonts w:ascii="仿宋" w:eastAsia="仿宋" w:hAnsi="仿宋" w:cs="宋体" w:hint="eastAsia"/>
          <w:sz w:val="24"/>
        </w:rPr>
        <w:t>具备虚拟支气管镜视图。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2.2.5</w:t>
      </w:r>
      <w:r w:rsidRPr="009A6BEB">
        <w:rPr>
          <w:rFonts w:ascii="仿宋" w:eastAsia="仿宋" w:hAnsi="仿宋" w:cs="宋体" w:hint="eastAsia"/>
          <w:sz w:val="24"/>
        </w:rPr>
        <w:t>具备局部视图（路线引导三维CT地图）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2.2.6</w:t>
      </w:r>
      <w:r w:rsidRPr="009A6BEB">
        <w:rPr>
          <w:rFonts w:ascii="仿宋" w:eastAsia="仿宋" w:hAnsi="仿宋" w:cs="宋体" w:hint="eastAsia"/>
          <w:sz w:val="24"/>
        </w:rPr>
        <w:t>具备静态3D支气管视图。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2.2.7</w:t>
      </w:r>
      <w:r w:rsidRPr="009A6BEB">
        <w:rPr>
          <w:rFonts w:ascii="仿宋" w:eastAsia="仿宋" w:hAnsi="仿宋" w:cs="宋体" w:hint="eastAsia"/>
          <w:sz w:val="24"/>
        </w:rPr>
        <w:t>具备动态3D支气管视图。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2.2.8</w:t>
      </w:r>
      <w:r w:rsidRPr="009A6BEB">
        <w:rPr>
          <w:rFonts w:ascii="仿宋" w:eastAsia="仿宋" w:hAnsi="仿宋" w:cs="宋体" w:hint="eastAsia"/>
          <w:sz w:val="24"/>
        </w:rPr>
        <w:t>具备最大密度投影视图，可三维重建肺部血管。</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2.2.9</w:t>
      </w:r>
      <w:r w:rsidRPr="009A6BEB">
        <w:rPr>
          <w:rFonts w:ascii="仿宋" w:eastAsia="仿宋" w:hAnsi="仿宋" w:cs="宋体" w:hint="eastAsia"/>
          <w:sz w:val="24"/>
        </w:rPr>
        <w:t>具备3D CT视图。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2.2.10</w:t>
      </w:r>
      <w:r w:rsidRPr="009A6BEB">
        <w:rPr>
          <w:rFonts w:ascii="仿宋" w:eastAsia="仿宋" w:hAnsi="仿宋" w:cs="宋体" w:hint="eastAsia"/>
          <w:sz w:val="24"/>
        </w:rPr>
        <w:t>具备平行视图。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2.2.11</w:t>
      </w:r>
      <w:r w:rsidRPr="009A6BEB">
        <w:rPr>
          <w:rFonts w:ascii="仿宋" w:eastAsia="仿宋" w:hAnsi="仿宋" w:cs="宋体" w:hint="eastAsia"/>
          <w:sz w:val="24"/>
        </w:rPr>
        <w:t>具备探头视图。</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2.2.12</w:t>
      </w:r>
      <w:r w:rsidRPr="009A6BEB">
        <w:rPr>
          <w:rFonts w:ascii="仿宋" w:eastAsia="仿宋" w:hAnsi="仿宋" w:cs="宋体" w:hint="eastAsia"/>
          <w:sz w:val="24"/>
        </w:rPr>
        <w:t>具备CT视图水平位。</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2.2.13</w:t>
      </w:r>
      <w:r w:rsidRPr="009A6BEB">
        <w:rPr>
          <w:rFonts w:ascii="仿宋" w:eastAsia="仿宋" w:hAnsi="仿宋" w:cs="宋体" w:hint="eastAsia"/>
          <w:sz w:val="24"/>
        </w:rPr>
        <w:t>具备CT视图冠状位。</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2.2.14</w:t>
      </w:r>
      <w:r w:rsidRPr="009A6BEB">
        <w:rPr>
          <w:rFonts w:ascii="仿宋" w:eastAsia="仿宋" w:hAnsi="仿宋" w:cs="宋体" w:hint="eastAsia"/>
          <w:sz w:val="24"/>
        </w:rPr>
        <w:t>具备CT视图矢状位。</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2.2.15</w:t>
      </w:r>
      <w:r w:rsidRPr="009A6BEB">
        <w:rPr>
          <w:rFonts w:ascii="仿宋" w:eastAsia="仿宋" w:hAnsi="仿宋" w:cs="宋体" w:hint="eastAsia"/>
          <w:sz w:val="24"/>
        </w:rPr>
        <w:t>最多同时可显示导航视窗个数≥ 6 个。</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lastRenderedPageBreak/>
        <w:t>2.2.16</w:t>
      </w:r>
      <w:r w:rsidRPr="009A6BEB">
        <w:rPr>
          <w:rFonts w:ascii="仿宋" w:eastAsia="仿宋" w:hAnsi="仿宋" w:cs="宋体" w:hint="eastAsia"/>
          <w:sz w:val="24"/>
        </w:rPr>
        <w:t>注册匹配方式：自动/手动。</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2.2.17</w:t>
      </w:r>
      <w:r w:rsidRPr="009A6BEB">
        <w:rPr>
          <w:rFonts w:ascii="仿宋" w:eastAsia="仿宋" w:hAnsi="仿宋" w:cs="宋体" w:hint="eastAsia"/>
          <w:sz w:val="24"/>
        </w:rPr>
        <w:t>具备注册5星评分功能，用于评估导航误差；</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2.2.18</w:t>
      </w:r>
      <w:r w:rsidRPr="009A6BEB">
        <w:rPr>
          <w:rFonts w:ascii="仿宋" w:eastAsia="仿宋" w:hAnsi="仿宋" w:cs="宋体" w:hint="eastAsia"/>
          <w:sz w:val="24"/>
        </w:rPr>
        <w:t>具备定位子系统。</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3、导航系统附件：</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3.1</w:t>
      </w:r>
      <w:r w:rsidRPr="009A6BEB">
        <w:rPr>
          <w:rFonts w:ascii="仿宋" w:eastAsia="仿宋" w:hAnsi="仿宋" w:cs="宋体" w:hint="eastAsia"/>
          <w:sz w:val="24"/>
        </w:rPr>
        <w:t>具备独立电磁定位板，占地面积≤470mm×560mm，厚度≤ 10mm。</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3.2</w:t>
      </w:r>
      <w:r w:rsidRPr="009A6BEB">
        <w:rPr>
          <w:rFonts w:ascii="仿宋" w:eastAsia="仿宋" w:hAnsi="仿宋" w:cs="宋体" w:hint="eastAsia"/>
          <w:sz w:val="24"/>
        </w:rPr>
        <w:t>定位板工作频率至少包括以下频率：2.5 kHz, 3.0 kHz, 3.5 kHz。</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3.3</w:t>
      </w:r>
      <w:r w:rsidRPr="009A6BEB">
        <w:rPr>
          <w:rFonts w:ascii="仿宋" w:eastAsia="仿宋" w:hAnsi="仿宋" w:cs="宋体" w:hint="eastAsia"/>
          <w:sz w:val="24"/>
        </w:rPr>
        <w:tab/>
        <w:t>定位板最大磁场≤ 350 mG。</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3.4</w:t>
      </w:r>
      <w:r w:rsidRPr="009A6BEB">
        <w:rPr>
          <w:rFonts w:ascii="仿宋" w:eastAsia="仿宋" w:hAnsi="仿宋" w:cs="宋体" w:hint="eastAsia"/>
          <w:sz w:val="24"/>
        </w:rPr>
        <w:t>支持符合使用条件的手术床≥ 2张</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3.5</w:t>
      </w:r>
      <w:r w:rsidRPr="009A6BEB">
        <w:rPr>
          <w:rFonts w:ascii="仿宋" w:eastAsia="仿宋" w:hAnsi="仿宋" w:cs="宋体" w:hint="eastAsia"/>
          <w:sz w:val="24"/>
        </w:rPr>
        <w:t>具备病人三联体感应器.</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3.6</w:t>
      </w:r>
      <w:r w:rsidRPr="009A6BEB">
        <w:rPr>
          <w:rFonts w:ascii="仿宋" w:eastAsia="仿宋" w:hAnsi="仿宋" w:cs="宋体" w:hint="eastAsia"/>
          <w:sz w:val="24"/>
        </w:rPr>
        <w:t>具备感应器位置与呼吸探测功能。</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3.7</w:t>
      </w:r>
      <w:r w:rsidRPr="009A6BEB">
        <w:rPr>
          <w:rFonts w:ascii="仿宋" w:eastAsia="仿宋" w:hAnsi="仿宋" w:cs="宋体" w:hint="eastAsia"/>
          <w:sz w:val="24"/>
        </w:rPr>
        <w:t>具备脚踏开关。</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3.8</w:t>
      </w:r>
      <w:r w:rsidRPr="009A6BEB">
        <w:rPr>
          <w:rFonts w:ascii="仿宋" w:eastAsia="仿宋" w:hAnsi="仿宋" w:cs="宋体" w:hint="eastAsia"/>
          <w:sz w:val="24"/>
        </w:rPr>
        <w:t>具备红外遥控功能。</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4、定位配件：</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4.1</w:t>
      </w:r>
      <w:r w:rsidRPr="009A6BEB">
        <w:rPr>
          <w:rFonts w:ascii="仿宋" w:eastAsia="仿宋" w:hAnsi="仿宋" w:cs="宋体" w:hint="eastAsia"/>
          <w:sz w:val="24"/>
        </w:rPr>
        <w:t>具备固头式定位导管，导管外径≤ 2.0 mm，导管末端含电磁感应器，且可感知3D位置。</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4.2</w:t>
      </w:r>
      <w:r w:rsidRPr="009A6BEB">
        <w:rPr>
          <w:rFonts w:ascii="仿宋" w:eastAsia="仿宋" w:hAnsi="仿宋" w:cs="宋体" w:hint="eastAsia"/>
          <w:sz w:val="24"/>
        </w:rPr>
        <w:t>具备可伸缩式预弯延长导管，预弯设计便于远端方向调节，并同时满足导管内径≥ 2.0 mm，外径≤ 2.6 mm，长度≤ 1070 mm，可选预弯角度至少包括180° 、90° 和45°。</w:t>
      </w:r>
    </w:p>
    <w:p w:rsidR="00303C93"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4.3</w:t>
      </w:r>
      <w:r w:rsidRPr="009A6BEB">
        <w:rPr>
          <w:rFonts w:ascii="仿宋" w:eastAsia="仿宋" w:hAnsi="仿宋" w:cs="宋体" w:hint="eastAsia"/>
          <w:sz w:val="24"/>
        </w:rPr>
        <w:t>具备内镜适配器，可固定延长导管与支气管镜的相对位置和调节轻紧度，便于实现单人导航操作；</w:t>
      </w:r>
    </w:p>
    <w:p w:rsidR="00303C93" w:rsidRPr="0076035D" w:rsidRDefault="00303C93" w:rsidP="00303C93">
      <w:pPr>
        <w:snapToGrid w:val="0"/>
        <w:spacing w:line="360" w:lineRule="auto"/>
        <w:jc w:val="left"/>
        <w:rPr>
          <w:rFonts w:ascii="仿宋" w:eastAsia="仿宋" w:hAnsi="仿宋" w:cs="宋体"/>
          <w:sz w:val="24"/>
        </w:rPr>
      </w:pPr>
      <w:r w:rsidRPr="0076035D">
        <w:rPr>
          <w:rFonts w:ascii="仿宋" w:eastAsia="仿宋" w:hAnsi="仿宋" w:cs="宋体" w:hint="eastAsia"/>
          <w:sz w:val="24"/>
        </w:rPr>
        <w:t>5、配套电子支气管镜</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5.1</w:t>
      </w:r>
      <w:r w:rsidRPr="0076035D">
        <w:rPr>
          <w:rFonts w:ascii="仿宋" w:eastAsia="仿宋" w:hAnsi="仿宋" w:cs="宋体" w:hint="eastAsia"/>
          <w:sz w:val="24"/>
        </w:rPr>
        <w:t>数量：≥2条。</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5.2</w:t>
      </w:r>
      <w:r w:rsidRPr="0076035D">
        <w:rPr>
          <w:rFonts w:ascii="仿宋" w:eastAsia="仿宋" w:hAnsi="仿宋" w:cs="宋体" w:hint="eastAsia"/>
          <w:sz w:val="24"/>
        </w:rPr>
        <w:t>内径：≥2.8mm</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5.3</w:t>
      </w:r>
      <w:r w:rsidRPr="0076035D">
        <w:rPr>
          <w:rFonts w:ascii="仿宋" w:eastAsia="仿宋" w:hAnsi="仿宋" w:cs="宋体" w:hint="eastAsia"/>
          <w:sz w:val="24"/>
        </w:rPr>
        <w:t>外径：≥5.2mm</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5.4</w:t>
      </w:r>
      <w:r w:rsidRPr="0076035D">
        <w:rPr>
          <w:rFonts w:ascii="仿宋" w:eastAsia="仿宋" w:hAnsi="仿宋" w:cs="宋体" w:hint="eastAsia"/>
          <w:sz w:val="24"/>
        </w:rPr>
        <w:t>视野方向：直视</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5.5</w:t>
      </w:r>
      <w:r w:rsidRPr="0076035D">
        <w:rPr>
          <w:rFonts w:ascii="仿宋" w:eastAsia="仿宋" w:hAnsi="仿宋" w:cs="宋体" w:hint="eastAsia"/>
          <w:sz w:val="24"/>
        </w:rPr>
        <w:t>景深范围：至少2-100mm</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5.6</w:t>
      </w:r>
      <w:r w:rsidRPr="0076035D">
        <w:rPr>
          <w:rFonts w:ascii="仿宋" w:eastAsia="仿宋" w:hAnsi="仿宋" w:cs="宋体" w:hint="eastAsia"/>
          <w:sz w:val="24"/>
        </w:rPr>
        <w:t>有效长度：≥600mm</w:t>
      </w:r>
    </w:p>
    <w:p w:rsidR="00303C93" w:rsidRPr="0076035D"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5.7</w:t>
      </w:r>
      <w:r w:rsidRPr="0076035D">
        <w:rPr>
          <w:rFonts w:ascii="仿宋" w:eastAsia="仿宋" w:hAnsi="仿宋" w:cs="宋体" w:hint="eastAsia"/>
          <w:sz w:val="24"/>
        </w:rPr>
        <w:t>与导航系统注册证内容匹配。</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6</w:t>
      </w:r>
      <w:r w:rsidRPr="009A6BEB">
        <w:rPr>
          <w:rFonts w:ascii="仿宋" w:eastAsia="仿宋" w:hAnsi="仿宋" w:cs="宋体" w:hint="eastAsia"/>
          <w:sz w:val="24"/>
        </w:rPr>
        <w:t>、免费质保期：自到货安装验收合格之日起至少5年，且提供厂家质保承诺书。</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Pr>
          <w:rFonts w:ascii="仿宋" w:eastAsia="仿宋" w:hAnsi="仿宋" w:cs="宋体" w:hint="eastAsia"/>
          <w:sz w:val="24"/>
        </w:rPr>
        <w:t>7</w:t>
      </w:r>
      <w:r w:rsidRPr="009A6BEB">
        <w:rPr>
          <w:rFonts w:ascii="仿宋" w:eastAsia="仿宋" w:hAnsi="仿宋" w:cs="宋体" w:hint="eastAsia"/>
          <w:sz w:val="24"/>
        </w:rPr>
        <w:t>、提供加盖公章的相关设备油印彩页。</w:t>
      </w: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1</w:t>
      </w:r>
      <w:r w:rsidRPr="00DF665F">
        <w:rPr>
          <w:rFonts w:ascii="仿宋" w:eastAsia="仿宋" w:hAnsi="仿宋" w:hint="eastAsia"/>
          <w:b/>
          <w:sz w:val="24"/>
        </w:rPr>
        <w:t>包   品目</w:t>
      </w:r>
      <w:r>
        <w:rPr>
          <w:rFonts w:ascii="仿宋" w:eastAsia="仿宋" w:hAnsi="仿宋" w:hint="eastAsia"/>
          <w:b/>
          <w:sz w:val="24"/>
        </w:rPr>
        <w:t>1</w:t>
      </w:r>
      <w:r w:rsidRPr="00DF665F">
        <w:rPr>
          <w:rFonts w:ascii="仿宋" w:eastAsia="仿宋" w:hAnsi="仿宋" w:hint="eastAsia"/>
          <w:b/>
          <w:sz w:val="24"/>
        </w:rPr>
        <w:t>-</w:t>
      </w:r>
      <w:r>
        <w:rPr>
          <w:rFonts w:ascii="仿宋" w:eastAsia="仿宋" w:hAnsi="仿宋" w:hint="eastAsia"/>
          <w:b/>
          <w:sz w:val="24"/>
        </w:rPr>
        <w:t>2</w:t>
      </w:r>
      <w:r w:rsidRPr="00DF665F">
        <w:rPr>
          <w:rFonts w:ascii="仿宋" w:eastAsia="仿宋" w:hAnsi="仿宋" w:hint="eastAsia"/>
          <w:b/>
          <w:sz w:val="24"/>
        </w:rPr>
        <w:t xml:space="preserve">  </w:t>
      </w:r>
      <w:r w:rsidRPr="009A6BEB">
        <w:rPr>
          <w:rFonts w:ascii="仿宋" w:eastAsia="仿宋" w:hAnsi="仿宋" w:cs="仿宋" w:hint="eastAsia"/>
          <w:b/>
          <w:sz w:val="24"/>
        </w:rPr>
        <w:t>氩气刀工作站</w:t>
      </w:r>
    </w:p>
    <w:p w:rsidR="00303C93" w:rsidRPr="00FD4BF0" w:rsidRDefault="00303C93" w:rsidP="00303C93">
      <w:pPr>
        <w:snapToGrid w:val="0"/>
        <w:spacing w:line="360" w:lineRule="auto"/>
        <w:jc w:val="left"/>
        <w:rPr>
          <w:rFonts w:ascii="仿宋" w:eastAsia="仿宋" w:hAnsi="仿宋" w:cs="宋体"/>
          <w:sz w:val="24"/>
        </w:rPr>
      </w:pPr>
      <w:r w:rsidRPr="00FD4BF0">
        <w:rPr>
          <w:rFonts w:ascii="仿宋" w:eastAsia="仿宋" w:hAnsi="仿宋" w:cs="宋体"/>
          <w:sz w:val="24"/>
        </w:rPr>
        <w:t>一、</w:t>
      </w:r>
      <w:r w:rsidRPr="00FD4BF0">
        <w:rPr>
          <w:rFonts w:ascii="仿宋" w:eastAsia="仿宋" w:hAnsi="仿宋" w:cs="宋体" w:hint="eastAsia"/>
          <w:sz w:val="24"/>
        </w:rPr>
        <w:t>氩气刀工作站一 数量：2套</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（一）</w:t>
      </w:r>
      <w:r w:rsidRPr="009A6BEB">
        <w:rPr>
          <w:rFonts w:ascii="仿宋" w:eastAsia="仿宋" w:hAnsi="仿宋" w:cs="宋体" w:hint="eastAsia"/>
          <w:sz w:val="24"/>
        </w:rPr>
        <w:t>用途：用于呼吸内镜手术切割和止血。</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（二）</w:t>
      </w:r>
      <w:r w:rsidRPr="009A6BEB">
        <w:rPr>
          <w:rFonts w:ascii="仿宋" w:eastAsia="仿宋" w:hAnsi="仿宋" w:cs="宋体" w:hint="eastAsia"/>
          <w:sz w:val="24"/>
        </w:rPr>
        <w:t>技术参数（每套）：</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1.具有单极电切电凝功能。</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2.具有双极电切电凝功能。</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3.具有≥2种内镜电切模式，可通过效果、切割宽度、切割时间间隔3个参数进行精细调节。</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4.具有氩气刀功能。</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5.可升级同品牌冷冻治疗仪系统，用于呼吸介入冷热结合治疗。</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6.显示方式：液晶显示屏，中文界面。</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7.程序储存：可储存手术程序≥9组。</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8.智能识别：器械即插即用，自动识别，显示使用器械的参数。</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9.自动监测系统：实时监测主机及配件的工作状态，有故障时显示中文故障信息，并有声光报警。</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10.具有成人负极板安全监测系统和新生儿负极板安全监测系统。</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11.氩气电凝模式最高输出电压：≤4700V。</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12.氩气电凝模式工作频率：≤350kHz。</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13.氩气流量调节0.1-8升/分（以0.1升/分逐步调节）。</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14.软性氩气电极种类：≥12种，包括直喷型、侧喷型、360°环喷型。</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15.单极电切模式最大输出功率：≥300W。</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16.单极电凝模式最大输出功率：≥200W。</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17.双极电切模式最大输出功率：≥100W。</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18.双极电凝模式最大输出功率：≥120W。</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19.内镜电切模式最大输出功率：≥400W。</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20.氩气电凝模式最大输出功率：≥120W。</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21、其它（至少配置如下）：</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1.双踏板脚踏开关              1个</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2.单踏板脚踏开关              1个</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3.单极器械连线                1根</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lastRenderedPageBreak/>
        <w:t>21.</w:t>
      </w:r>
      <w:r w:rsidRPr="009A6BEB">
        <w:rPr>
          <w:rFonts w:ascii="仿宋" w:eastAsia="仿宋" w:hAnsi="仿宋" w:cs="宋体" w:hint="eastAsia"/>
          <w:sz w:val="24"/>
        </w:rPr>
        <w:t>4.一次性带导线负极板         10片</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5.减压阀                      1个</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6.氩气钢瓶                    1个</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 xml:space="preserve">7.氩气电极适配器              2个     </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8.氩气喷管                  6支</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9.台车                       1个</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22．提供加盖公章的相关设备油印彩页</w:t>
      </w:r>
    </w:p>
    <w:p w:rsidR="00303C93"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23．免费质保期：自设备到货安装验收合格之日起至少5年，且提供厂家承诺书。</w:t>
      </w:r>
    </w:p>
    <w:p w:rsidR="00303C93" w:rsidRDefault="00303C93" w:rsidP="00303C93">
      <w:pPr>
        <w:snapToGrid w:val="0"/>
        <w:spacing w:line="360" w:lineRule="auto"/>
        <w:jc w:val="left"/>
        <w:rPr>
          <w:rFonts w:ascii="仿宋" w:eastAsia="仿宋" w:hAnsi="仿宋" w:cs="宋体"/>
          <w:sz w:val="24"/>
        </w:rPr>
      </w:pPr>
    </w:p>
    <w:p w:rsidR="00303C93" w:rsidRPr="00034782" w:rsidRDefault="00303C93" w:rsidP="00303C93">
      <w:pPr>
        <w:snapToGrid w:val="0"/>
        <w:spacing w:line="360" w:lineRule="auto"/>
        <w:jc w:val="left"/>
        <w:rPr>
          <w:rFonts w:ascii="仿宋" w:eastAsia="仿宋" w:hAnsi="仿宋" w:cs="宋体"/>
          <w:sz w:val="24"/>
        </w:rPr>
      </w:pPr>
      <w:r w:rsidRPr="00034782">
        <w:rPr>
          <w:rFonts w:ascii="仿宋" w:eastAsia="仿宋" w:hAnsi="仿宋" w:cs="宋体"/>
          <w:sz w:val="24"/>
        </w:rPr>
        <w:t>二、</w:t>
      </w:r>
      <w:r w:rsidRPr="00034782">
        <w:rPr>
          <w:rFonts w:ascii="仿宋" w:eastAsia="仿宋" w:hAnsi="仿宋" w:cs="宋体" w:hint="eastAsia"/>
          <w:sz w:val="24"/>
        </w:rPr>
        <w:t xml:space="preserve">氩气刀工作站二  </w:t>
      </w:r>
      <w:r w:rsidRPr="00034782">
        <w:rPr>
          <w:rFonts w:ascii="仿宋" w:eastAsia="仿宋" w:hAnsi="仿宋" w:cs="宋体"/>
          <w:sz w:val="24"/>
        </w:rPr>
        <w:t xml:space="preserve"> </w:t>
      </w:r>
      <w:r w:rsidRPr="00034782">
        <w:rPr>
          <w:rFonts w:ascii="仿宋" w:eastAsia="仿宋" w:hAnsi="仿宋" w:cs="宋体" w:hint="eastAsia"/>
          <w:sz w:val="24"/>
        </w:rPr>
        <w:t>数量：1套</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（一）</w:t>
      </w:r>
      <w:r w:rsidRPr="00701781">
        <w:rPr>
          <w:rFonts w:ascii="仿宋" w:eastAsia="仿宋" w:hAnsi="仿宋" w:cs="宋体" w:hint="eastAsia"/>
          <w:sz w:val="24"/>
        </w:rPr>
        <w:t>用途：用于呼吸内镜手术切割和止血。</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（二）</w:t>
      </w:r>
      <w:r w:rsidRPr="00701781">
        <w:rPr>
          <w:rFonts w:ascii="仿宋" w:eastAsia="仿宋" w:hAnsi="仿宋" w:cs="宋体" w:hint="eastAsia"/>
          <w:sz w:val="24"/>
        </w:rPr>
        <w:t>技术参数：</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1.具有单极电切电凝功能。</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2.具有双极电切电凝功能。</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3.具有≥2种内镜电切模式，可通过效果、切割宽度、切割时间间隔3个参数进行精细调节。</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4.具有氩气刀功能。</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5.可升级同品牌冷冻治疗仪系统，用于呼吸介入冷热结合治疗。</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6.显示方式：彩色液晶显示屏，中文界面、使操作更加直观便捷。</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7.程序储存：可储存手术程序≥90组。</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8.智能识别：器械即插即用，自动识别，显示使用器械的参数。</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9.自动监测系统：实时监测主机及配件的工作状态，有故障时显示中文故障信息，并有声光报警。</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10.具有成人负极板安全监测系统和新生儿负极板安全监测系统。</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11.氩气电凝模式最高输出电压：≤5000V。</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12.氩气电凝模式工作频率：≤350kHz。</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13.氩气流量调节0.1-8升/分（以0.1升/分逐步调节）。</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14.软性氩气电极种类：≥12种，包括直喷型、侧喷型、360°环喷型。</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15.单极电切模式最大输出功率：≥200W。</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16.单极电凝模式最大输出功率：≥120W。</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lastRenderedPageBreak/>
        <w:t>17.双极电切模式最大输出功率：≥100W。</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18.双极电凝模式最大输出功率：≥120W。</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19.内镜电切模式最大输出功率：≥400W。</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20.氩气电凝模式最大输出功率：≥160W。</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21.其它</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1.双踏板脚踏开关              1个</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2.单踏板脚踏开关              1个</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3.单极器械连线                1根</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4.一次性带导线负极板         10片</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5.减压阀                      1个</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6.氩气钢瓶                    1个</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 xml:space="preserve">7.氩气电极适配器              2个     </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8.氩气喷管                   6支</w:t>
      </w:r>
    </w:p>
    <w:p w:rsidR="00303C93" w:rsidRPr="00701781"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701781">
        <w:rPr>
          <w:rFonts w:ascii="仿宋" w:eastAsia="仿宋" w:hAnsi="仿宋" w:cs="宋体" w:hint="eastAsia"/>
          <w:sz w:val="24"/>
        </w:rPr>
        <w:t>9.台车                       1个</w:t>
      </w:r>
    </w:p>
    <w:p w:rsidR="00303C93" w:rsidRPr="00701781" w:rsidRDefault="00303C93" w:rsidP="00303C93">
      <w:pPr>
        <w:snapToGrid w:val="0"/>
        <w:spacing w:line="360" w:lineRule="auto"/>
        <w:jc w:val="left"/>
        <w:rPr>
          <w:rFonts w:ascii="仿宋" w:eastAsia="仿宋" w:hAnsi="仿宋" w:cs="宋体"/>
          <w:sz w:val="24"/>
        </w:rPr>
      </w:pPr>
      <w:r w:rsidRPr="00701781">
        <w:rPr>
          <w:rFonts w:ascii="仿宋" w:eastAsia="仿宋" w:hAnsi="仿宋" w:cs="宋体" w:hint="eastAsia"/>
          <w:sz w:val="24"/>
        </w:rPr>
        <w:t>22．提供加盖公章的相关设备油印彩页</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701781">
        <w:rPr>
          <w:rFonts w:ascii="仿宋" w:eastAsia="仿宋" w:hAnsi="仿宋" w:cs="宋体" w:hint="eastAsia"/>
          <w:sz w:val="24"/>
        </w:rPr>
        <w:t>23．免费质保期：自设备到货安装验收合格之日起至少5年，且提供厂家承诺书。</w:t>
      </w:r>
    </w:p>
    <w:p w:rsidR="00303C93" w:rsidRDefault="00303C93" w:rsidP="00303C93">
      <w:pPr>
        <w:snapToGrid w:val="0"/>
        <w:spacing w:line="360" w:lineRule="auto"/>
        <w:jc w:val="center"/>
        <w:rPr>
          <w:rFonts w:ascii="仿宋" w:eastAsia="仿宋" w:hAnsi="仿宋" w:cs="仿宋"/>
          <w:b/>
          <w:sz w:val="24"/>
        </w:rPr>
      </w:pPr>
      <w:r w:rsidRPr="00DF665F">
        <w:rPr>
          <w:rFonts w:ascii="仿宋" w:eastAsia="仿宋" w:hAnsi="仿宋"/>
          <w:b/>
          <w:sz w:val="24"/>
        </w:rPr>
        <w:lastRenderedPageBreak/>
        <w:t>第</w:t>
      </w:r>
      <w:r>
        <w:rPr>
          <w:rFonts w:ascii="仿宋" w:eastAsia="仿宋" w:hAnsi="仿宋" w:hint="eastAsia"/>
          <w:b/>
          <w:sz w:val="24"/>
        </w:rPr>
        <w:t>1</w:t>
      </w:r>
      <w:r w:rsidRPr="00DF665F">
        <w:rPr>
          <w:rFonts w:ascii="仿宋" w:eastAsia="仿宋" w:hAnsi="仿宋" w:hint="eastAsia"/>
          <w:b/>
          <w:sz w:val="24"/>
        </w:rPr>
        <w:t>包   品目</w:t>
      </w:r>
      <w:r>
        <w:rPr>
          <w:rFonts w:ascii="仿宋" w:eastAsia="仿宋" w:hAnsi="仿宋" w:hint="eastAsia"/>
          <w:b/>
          <w:sz w:val="24"/>
        </w:rPr>
        <w:t>1</w:t>
      </w:r>
      <w:r w:rsidRPr="00DF665F">
        <w:rPr>
          <w:rFonts w:ascii="仿宋" w:eastAsia="仿宋" w:hAnsi="仿宋" w:hint="eastAsia"/>
          <w:b/>
          <w:sz w:val="24"/>
        </w:rPr>
        <w:t>-</w:t>
      </w:r>
      <w:r>
        <w:rPr>
          <w:rFonts w:ascii="仿宋" w:eastAsia="仿宋" w:hAnsi="仿宋" w:hint="eastAsia"/>
          <w:b/>
          <w:sz w:val="24"/>
        </w:rPr>
        <w:t>3</w:t>
      </w:r>
      <w:r w:rsidRPr="00DF665F">
        <w:rPr>
          <w:rFonts w:ascii="仿宋" w:eastAsia="仿宋" w:hAnsi="仿宋" w:hint="eastAsia"/>
          <w:b/>
          <w:sz w:val="24"/>
        </w:rPr>
        <w:t xml:space="preserve">  </w:t>
      </w:r>
      <w:r w:rsidRPr="00701781">
        <w:rPr>
          <w:rFonts w:ascii="仿宋" w:eastAsia="仿宋" w:hAnsi="仿宋" w:cs="仿宋" w:hint="eastAsia"/>
          <w:b/>
          <w:sz w:val="24"/>
        </w:rPr>
        <w:t>冷冻治疗仪</w:t>
      </w:r>
    </w:p>
    <w:p w:rsidR="00303C93"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数量：2套</w:t>
      </w:r>
    </w:p>
    <w:p w:rsidR="00303C93" w:rsidRPr="00701781" w:rsidRDefault="00303C93" w:rsidP="00303C93">
      <w:pPr>
        <w:snapToGrid w:val="0"/>
        <w:spacing w:line="360" w:lineRule="auto"/>
        <w:rPr>
          <w:rFonts w:ascii="仿宋" w:eastAsia="仿宋" w:hAnsi="仿宋" w:cs="宋体"/>
          <w:sz w:val="24"/>
        </w:rPr>
      </w:pPr>
      <w:r>
        <w:rPr>
          <w:rFonts w:ascii="仿宋" w:eastAsia="仿宋" w:hAnsi="仿宋" w:cs="宋体" w:hint="eastAsia"/>
          <w:sz w:val="24"/>
        </w:rPr>
        <w:t>一、</w:t>
      </w:r>
      <w:r w:rsidRPr="00701781">
        <w:rPr>
          <w:rFonts w:ascii="仿宋" w:eastAsia="仿宋" w:hAnsi="仿宋" w:cs="宋体" w:hint="eastAsia"/>
          <w:sz w:val="24"/>
        </w:rPr>
        <w:t>用途：配合支气管镜用于支气管组织的冷冻失活。</w:t>
      </w:r>
    </w:p>
    <w:p w:rsidR="00303C93" w:rsidRPr="00701781" w:rsidRDefault="00303C93" w:rsidP="00303C93">
      <w:pPr>
        <w:snapToGrid w:val="0"/>
        <w:spacing w:line="360" w:lineRule="auto"/>
        <w:rPr>
          <w:rFonts w:ascii="仿宋" w:eastAsia="仿宋" w:hAnsi="仿宋" w:cs="宋体"/>
          <w:sz w:val="24"/>
        </w:rPr>
      </w:pPr>
      <w:r>
        <w:rPr>
          <w:rFonts w:ascii="仿宋" w:eastAsia="仿宋" w:hAnsi="仿宋" w:cs="宋体" w:hint="eastAsia"/>
          <w:sz w:val="24"/>
        </w:rPr>
        <w:t>二、</w:t>
      </w:r>
      <w:r w:rsidRPr="00701781">
        <w:rPr>
          <w:rFonts w:ascii="仿宋" w:eastAsia="仿宋" w:hAnsi="仿宋" w:cs="宋体" w:hint="eastAsia"/>
          <w:sz w:val="24"/>
        </w:rPr>
        <w:t>技术参数(每套)：</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1.具有内镜冷冻功能。</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2.具有直径1.1mm冷冻探针。</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3.可升级同品牌氩气刀，用于呼吸介入冷热结合治疗。</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4.冷冻主机技术参数：</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4.1.冷冻计时：可根据需要提前设置冷冻时长，到时间自动提示。</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4.2.器械自动识别：具有器械自动识别功能，主机界面可显示探针长度和型号。根据冷冻探针规格不同，自动设置参数。</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4.3.制冷速度：探头达到最低温度用时≤5S。</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4.4.冷冻复温：松开脚踏后自动复温，复温速度≤5S。</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4.5.工作压力：45-65bar，主机自带压力表。</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4.6.冷冻效果调节：根据器械不同，有2种效果值可调。</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4.7.冷冻主机程序储存数量：≥8个。</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5.冷冻探针技术参数：</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5.1.软性冷冻探针种类：≥7种。</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 xml:space="preserve">5.2.软性冷冻探针直径有：2.4mm、1.9mm、1.7mm、1.1mm。  </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5.3.软性冷冻探针设计：探头和手柄连线连接一体化设计，不可拆分，保证气密性，探针可高温高压消毒重复用。</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6.其它：</w:t>
      </w:r>
    </w:p>
    <w:p w:rsidR="00303C93" w:rsidRPr="00701781" w:rsidRDefault="00303C93" w:rsidP="00303C93">
      <w:pPr>
        <w:snapToGrid w:val="0"/>
        <w:spacing w:line="360" w:lineRule="auto"/>
        <w:rPr>
          <w:rFonts w:ascii="仿宋" w:eastAsia="仿宋" w:hAnsi="仿宋" w:cs="宋体"/>
          <w:sz w:val="24"/>
        </w:rPr>
      </w:pPr>
      <w:r>
        <w:rPr>
          <w:rFonts w:ascii="仿宋" w:eastAsia="仿宋" w:hAnsi="仿宋" w:cs="宋体" w:hint="eastAsia"/>
          <w:sz w:val="24"/>
        </w:rPr>
        <w:t>6.</w:t>
      </w:r>
      <w:r w:rsidRPr="00701781">
        <w:rPr>
          <w:rFonts w:ascii="仿宋" w:eastAsia="仿宋" w:hAnsi="仿宋" w:cs="宋体" w:hint="eastAsia"/>
          <w:sz w:val="24"/>
        </w:rPr>
        <w:t>1.脚踏开关                                      1个</w:t>
      </w:r>
    </w:p>
    <w:p w:rsidR="00303C93" w:rsidRPr="00701781" w:rsidRDefault="00303C93" w:rsidP="00303C93">
      <w:pPr>
        <w:snapToGrid w:val="0"/>
        <w:spacing w:line="360" w:lineRule="auto"/>
        <w:rPr>
          <w:rFonts w:ascii="仿宋" w:eastAsia="仿宋" w:hAnsi="仿宋" w:cs="宋体"/>
          <w:sz w:val="24"/>
        </w:rPr>
      </w:pPr>
      <w:r>
        <w:rPr>
          <w:rFonts w:ascii="仿宋" w:eastAsia="仿宋" w:hAnsi="仿宋" w:cs="宋体" w:hint="eastAsia"/>
          <w:sz w:val="24"/>
        </w:rPr>
        <w:t>6.</w:t>
      </w:r>
      <w:r w:rsidRPr="00701781">
        <w:rPr>
          <w:rFonts w:ascii="仿宋" w:eastAsia="仿宋" w:hAnsi="仿宋" w:cs="宋体" w:hint="eastAsia"/>
          <w:sz w:val="24"/>
        </w:rPr>
        <w:t>2.冷冻探针（可高温高压消毒重复使用）            2根</w:t>
      </w:r>
    </w:p>
    <w:p w:rsidR="00303C93" w:rsidRPr="00701781" w:rsidRDefault="00303C93" w:rsidP="00303C93">
      <w:pPr>
        <w:snapToGrid w:val="0"/>
        <w:spacing w:line="360" w:lineRule="auto"/>
        <w:rPr>
          <w:rFonts w:ascii="仿宋" w:eastAsia="仿宋" w:hAnsi="仿宋" w:cs="宋体"/>
          <w:sz w:val="24"/>
        </w:rPr>
      </w:pPr>
      <w:r>
        <w:rPr>
          <w:rFonts w:ascii="仿宋" w:eastAsia="仿宋" w:hAnsi="仿宋" w:cs="宋体" w:hint="eastAsia"/>
          <w:sz w:val="24"/>
        </w:rPr>
        <w:t>6.</w:t>
      </w:r>
      <w:r w:rsidRPr="00701781">
        <w:rPr>
          <w:rFonts w:ascii="仿宋" w:eastAsia="仿宋" w:hAnsi="仿宋" w:cs="宋体" w:hint="eastAsia"/>
          <w:sz w:val="24"/>
        </w:rPr>
        <w:t>3.冷冻探针                                      2根</w:t>
      </w:r>
    </w:p>
    <w:p w:rsidR="00303C93" w:rsidRPr="00701781"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7.提供加盖公章的相关设备油印彩页</w:t>
      </w:r>
      <w:r w:rsidRPr="00701781" w:rsidDel="00A449E8">
        <w:rPr>
          <w:rFonts w:ascii="仿宋" w:eastAsia="仿宋" w:hAnsi="仿宋" w:cs="宋体" w:hint="eastAsia"/>
          <w:sz w:val="24"/>
        </w:rPr>
        <w:t xml:space="preserve"> </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701781">
        <w:rPr>
          <w:rFonts w:ascii="仿宋" w:eastAsia="仿宋" w:hAnsi="仿宋" w:cs="宋体" w:hint="eastAsia"/>
          <w:sz w:val="24"/>
        </w:rPr>
        <w:t>8.免费质保期：自设备到货安装验收合格之日起至少5年，且提供厂家承诺书。</w:t>
      </w:r>
    </w:p>
    <w:p w:rsidR="00303C93" w:rsidRDefault="00303C93" w:rsidP="00303C93">
      <w:pPr>
        <w:snapToGrid w:val="0"/>
        <w:spacing w:line="360" w:lineRule="auto"/>
        <w:jc w:val="center"/>
        <w:rPr>
          <w:rFonts w:ascii="仿宋" w:eastAsia="仿宋" w:hAnsi="仿宋" w:cs="仿宋"/>
          <w:b/>
          <w:sz w:val="24"/>
        </w:rPr>
      </w:pPr>
      <w:r w:rsidRPr="00DF665F">
        <w:rPr>
          <w:rFonts w:ascii="仿宋" w:eastAsia="仿宋" w:hAnsi="仿宋"/>
          <w:b/>
          <w:sz w:val="24"/>
        </w:rPr>
        <w:lastRenderedPageBreak/>
        <w:t>第</w:t>
      </w:r>
      <w:r>
        <w:rPr>
          <w:rFonts w:ascii="仿宋" w:eastAsia="仿宋" w:hAnsi="仿宋" w:hint="eastAsia"/>
          <w:b/>
          <w:sz w:val="24"/>
        </w:rPr>
        <w:t>1</w:t>
      </w:r>
      <w:r w:rsidRPr="00DF665F">
        <w:rPr>
          <w:rFonts w:ascii="仿宋" w:eastAsia="仿宋" w:hAnsi="仿宋" w:hint="eastAsia"/>
          <w:b/>
          <w:sz w:val="24"/>
        </w:rPr>
        <w:t>包   品目</w:t>
      </w:r>
      <w:r>
        <w:rPr>
          <w:rFonts w:ascii="仿宋" w:eastAsia="仿宋" w:hAnsi="仿宋" w:hint="eastAsia"/>
          <w:b/>
          <w:sz w:val="24"/>
        </w:rPr>
        <w:t>1</w:t>
      </w:r>
      <w:r w:rsidRPr="00DF665F">
        <w:rPr>
          <w:rFonts w:ascii="仿宋" w:eastAsia="仿宋" w:hAnsi="仿宋" w:hint="eastAsia"/>
          <w:b/>
          <w:sz w:val="24"/>
        </w:rPr>
        <w:t>-</w:t>
      </w:r>
      <w:r>
        <w:rPr>
          <w:rFonts w:ascii="仿宋" w:eastAsia="仿宋" w:hAnsi="仿宋" w:hint="eastAsia"/>
          <w:b/>
          <w:sz w:val="24"/>
        </w:rPr>
        <w:t>4</w:t>
      </w:r>
      <w:r w:rsidRPr="00DF665F">
        <w:rPr>
          <w:rFonts w:ascii="仿宋" w:eastAsia="仿宋" w:hAnsi="仿宋" w:hint="eastAsia"/>
          <w:b/>
          <w:sz w:val="24"/>
        </w:rPr>
        <w:t xml:space="preserve">  </w:t>
      </w:r>
      <w:r w:rsidRPr="00366580">
        <w:rPr>
          <w:rFonts w:ascii="仿宋" w:eastAsia="仿宋" w:hAnsi="仿宋" w:cs="仿宋" w:hint="eastAsia"/>
          <w:b/>
          <w:sz w:val="24"/>
        </w:rPr>
        <w:t>水刀</w:t>
      </w:r>
    </w:p>
    <w:p w:rsidR="00303C93"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数量：2套</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一、用途：利用高压水束进行内镜手术，可对人体组织进行选择性分离。在呼吸内镜手术中可用于标记、冲洗、提拉和解剖组织。</w:t>
      </w:r>
    </w:p>
    <w:p w:rsidR="00303C93" w:rsidRPr="00366580" w:rsidRDefault="00303C93" w:rsidP="00303C93">
      <w:pPr>
        <w:snapToGrid w:val="0"/>
        <w:spacing w:line="360" w:lineRule="auto"/>
        <w:rPr>
          <w:rFonts w:ascii="仿宋" w:eastAsia="仿宋" w:hAnsi="仿宋" w:cs="宋体"/>
          <w:sz w:val="24"/>
        </w:rPr>
      </w:pPr>
      <w:r>
        <w:rPr>
          <w:rFonts w:ascii="仿宋" w:eastAsia="仿宋" w:hAnsi="仿宋" w:cs="宋体" w:hint="eastAsia"/>
          <w:sz w:val="24"/>
        </w:rPr>
        <w:t>二、</w:t>
      </w:r>
      <w:r w:rsidRPr="00366580">
        <w:rPr>
          <w:rFonts w:ascii="仿宋" w:eastAsia="仿宋" w:hAnsi="仿宋" w:cs="宋体" w:hint="eastAsia"/>
          <w:sz w:val="24"/>
        </w:rPr>
        <w:t>技术参数（每套）：</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1.隔离介质：无菌生理盐水。</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2.水束直径：≤120um。</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3.水束压力范围：1-80Bar，连续可调。</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4.流量：3.5-55ml/min。</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5.程序存储：≥5组。</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6.启动方式：脚踏。</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7.液晶屏集中显示设置参数，亮度可调，有故障时声光报警，显示中文故障信息。</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8.中文操作系统:中文操作界面，人机对话功能，中文故障提示功能，触摸式按键。</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9.有数据通信接口，可与其它设备整合，可与计算机连接，查询及采集手术刀设置信息及故障记录。</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10.在呼吸内镜手术中可用于标记、冲洗、提拉和解剖组织。</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11.其它：</w:t>
      </w:r>
    </w:p>
    <w:p w:rsidR="00303C93" w:rsidRPr="00366580" w:rsidRDefault="00303C93" w:rsidP="00303C93">
      <w:pPr>
        <w:snapToGrid w:val="0"/>
        <w:spacing w:line="360" w:lineRule="auto"/>
        <w:rPr>
          <w:rFonts w:ascii="仿宋" w:eastAsia="仿宋" w:hAnsi="仿宋" w:cs="宋体"/>
          <w:sz w:val="24"/>
        </w:rPr>
      </w:pPr>
      <w:r>
        <w:rPr>
          <w:rFonts w:ascii="仿宋" w:eastAsia="仿宋" w:hAnsi="仿宋" w:cs="宋体" w:hint="eastAsia"/>
          <w:sz w:val="24"/>
        </w:rPr>
        <w:t>11.</w:t>
      </w:r>
      <w:r w:rsidRPr="00366580">
        <w:rPr>
          <w:rFonts w:ascii="仿宋" w:eastAsia="仿宋" w:hAnsi="仿宋" w:cs="宋体" w:hint="eastAsia"/>
          <w:sz w:val="24"/>
        </w:rPr>
        <w:t>1.脚踏开关      1个</w:t>
      </w:r>
    </w:p>
    <w:p w:rsidR="00303C93" w:rsidRPr="00366580" w:rsidRDefault="00303C93" w:rsidP="00303C93">
      <w:pPr>
        <w:snapToGrid w:val="0"/>
        <w:spacing w:line="360" w:lineRule="auto"/>
        <w:rPr>
          <w:rFonts w:ascii="仿宋" w:eastAsia="仿宋" w:hAnsi="仿宋" w:cs="宋体"/>
          <w:sz w:val="24"/>
        </w:rPr>
      </w:pPr>
      <w:r>
        <w:rPr>
          <w:rFonts w:ascii="仿宋" w:eastAsia="仿宋" w:hAnsi="仿宋" w:cs="宋体" w:hint="eastAsia"/>
          <w:sz w:val="24"/>
        </w:rPr>
        <w:t>11.</w:t>
      </w:r>
      <w:r w:rsidRPr="00366580">
        <w:rPr>
          <w:rFonts w:ascii="仿宋" w:eastAsia="仿宋" w:hAnsi="仿宋" w:cs="宋体" w:hint="eastAsia"/>
          <w:sz w:val="24"/>
        </w:rPr>
        <w:t>2.水刀泵       5个</w:t>
      </w:r>
    </w:p>
    <w:p w:rsidR="00303C93" w:rsidRPr="00366580" w:rsidRDefault="00303C93" w:rsidP="00303C93">
      <w:pPr>
        <w:snapToGrid w:val="0"/>
        <w:spacing w:line="360" w:lineRule="auto"/>
        <w:rPr>
          <w:rFonts w:ascii="仿宋" w:eastAsia="仿宋" w:hAnsi="仿宋" w:cs="宋体"/>
          <w:sz w:val="24"/>
        </w:rPr>
      </w:pPr>
      <w:r>
        <w:rPr>
          <w:rFonts w:ascii="仿宋" w:eastAsia="仿宋" w:hAnsi="仿宋" w:cs="宋体" w:hint="eastAsia"/>
          <w:sz w:val="24"/>
        </w:rPr>
        <w:t>11.</w:t>
      </w:r>
      <w:r w:rsidRPr="00366580">
        <w:rPr>
          <w:rFonts w:ascii="仿宋" w:eastAsia="仿宋" w:hAnsi="仿宋" w:cs="宋体" w:hint="eastAsia"/>
          <w:sz w:val="24"/>
        </w:rPr>
        <w:t>3.水刀器械    5个</w:t>
      </w:r>
    </w:p>
    <w:p w:rsidR="00303C93" w:rsidRPr="00366580" w:rsidRDefault="00303C93" w:rsidP="00303C93">
      <w:pPr>
        <w:snapToGrid w:val="0"/>
        <w:spacing w:line="360" w:lineRule="auto"/>
        <w:rPr>
          <w:rFonts w:ascii="仿宋" w:eastAsia="仿宋" w:hAnsi="仿宋" w:cs="宋体"/>
          <w:sz w:val="24"/>
        </w:rPr>
      </w:pPr>
      <w:r w:rsidRPr="00366580">
        <w:rPr>
          <w:rFonts w:ascii="仿宋" w:eastAsia="仿宋" w:hAnsi="仿宋" w:cs="宋体" w:hint="eastAsia"/>
          <w:sz w:val="24"/>
        </w:rPr>
        <w:t>12．提供加盖公章的相关设备油印彩页</w:t>
      </w:r>
    </w:p>
    <w:p w:rsidR="00303C93" w:rsidRDefault="00303C93" w:rsidP="00303C93">
      <w:pPr>
        <w:snapToGrid w:val="0"/>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366580">
        <w:rPr>
          <w:rFonts w:ascii="仿宋" w:eastAsia="仿宋" w:hAnsi="仿宋" w:cs="宋体" w:hint="eastAsia"/>
          <w:sz w:val="24"/>
        </w:rPr>
        <w:t>13．免费质保期：自设备到货安装验收合格之日起至少5年，且提供厂家承诺书。</w:t>
      </w: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 xml:space="preserve">-1  </w:t>
      </w:r>
      <w:r w:rsidRPr="00E14FD3">
        <w:rPr>
          <w:rFonts w:ascii="仿宋" w:eastAsia="仿宋" w:hAnsi="仿宋" w:hint="eastAsia"/>
          <w:b/>
          <w:sz w:val="24"/>
        </w:rPr>
        <w:t>肺功能仪</w:t>
      </w:r>
    </w:p>
    <w:p w:rsidR="00303C93" w:rsidRPr="00DF665F" w:rsidRDefault="00303C93" w:rsidP="00303C93">
      <w:pPr>
        <w:spacing w:line="360" w:lineRule="auto"/>
        <w:jc w:val="center"/>
        <w:rPr>
          <w:rFonts w:ascii="仿宋" w:eastAsia="仿宋" w:hAnsi="仿宋"/>
          <w:b/>
          <w:sz w:val="24"/>
        </w:rPr>
      </w:pP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一、</w:t>
      </w:r>
      <w:r w:rsidRPr="00E14FD3">
        <w:rPr>
          <w:rFonts w:ascii="仿宋" w:eastAsia="仿宋" w:hAnsi="仿宋" w:cs="宋体" w:hint="eastAsia"/>
          <w:sz w:val="24"/>
        </w:rPr>
        <w:tab/>
        <w:t>主要用途：</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设备用途：主要用于可配合完成指定呼吸动作的成人或者儿童的肺功能参数测量，为内科呼吸道疾病做辅助诊断、外科胸腹部手术术前安全评估、以及化疗药物及其他药物对肺的影响评价、职业性肺疾病劳动力鉴定等。</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2、功能用途：可进行用力肺活量检查（流速/容量）、慢肺活量检查、分钟最大通气量 MVV 检查、支气管舒张试验检查、一口气法弥散残气测试、体积描计测试肺容量的检查功能。</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二、</w:t>
      </w:r>
      <w:r w:rsidRPr="00E14FD3">
        <w:rPr>
          <w:rFonts w:ascii="仿宋" w:eastAsia="仿宋" w:hAnsi="仿宋" w:cs="宋体" w:hint="eastAsia"/>
          <w:sz w:val="24"/>
        </w:rPr>
        <w:tab/>
        <w:t>主要技术要求</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1、测试参数：至少包括体描法肺总量 TLC、体描法功能残气 FRC、体描法残气量 RV、体描 法残总比RV/TLC、体描法功能残位 FRC/TLC、气道传导性 Gaw tot、体描法气道 阻力 Raw tot、特定气道阻力(sRaw tot)、胸腔气量 TGV 、最大肺活量 VCmax、补吸气量 IRV、补呼气量 ERV、潮气量 VT、深 吸气量 IC、呼吸频率 BF、每分最大自主通气量 MVV、用力肺活量 FVC、一秒量 FEV1、一秒率 FEV1%FVC、最大呼气峰流速 PEF、用力呼气 25%,50%,75%的流速MEF25，MEF50，MEF75，外推容积 EV 、弥散量 DLCO、比弥散 KCO、死腔量(VDT,VDBohr)、吸入的氦浓度(FI_Tr)、吸入的一氧化碳浓度(FI_CO)、肺泡量(VA)、肺总量 TLC、残气量 RV 、呼吸肌力 P0.1、最大呼气压 Pemax、最大吸气压 Pimax、ROCC、GOCC。</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2、流量传感器：采用超声流量传感器</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3、传感器结构：传感器内置，呼吸管路中空，没有共同回路</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4、传感器要求：传感器无筛网压差片等易损件、无需加热功能，降低损耗</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5、呼吸阻力：0</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6、呼吸流量测定：</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6.1流量测试范围：0— ±20L/S</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6.2流量测试精度：±2.0%</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7、呼吸容量测试范围：0—20L</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8、弥散测试技术：使用ERS/ATS 推荐的 He（氦气）和 CO（一氧化碳）的检测技术作为弥散残气的检测</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 xml:space="preserve"> 8.1一氧化碳CO气体分析器采用快速红外线法</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lastRenderedPageBreak/>
        <w:t xml:space="preserve"> 8.1.1一氧化碳CO测量范围：（0～0.3）%</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 xml:space="preserve"> 8.1.2一氧化碳CO测量精度：±1%</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8.2独立氦气He气体分析器采用数字超声摩尔分子检测技术</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 xml:space="preserve"> 8.2.1氦气He测量范围：（0–20）%</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 xml:space="preserve"> 8.2.2氦气He测量精度：±1%</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 xml:space="preserve"> 8.2.3氦气He测量时间：实时测量</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9、配备或者可升级体积描记功能模块（在公开资料上有体现）</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10、体描箱体材料采用≥12 毫米含有PVB胶片的防爆钢化玻璃材质，可承受紫外线直射杀菌</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11、体积描记标准箱容量：≥900L</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12、测量原理：定容定压方式</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13、长方体体描箱，固定式座椅</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14、箱门为电磁吸门设计</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15、箱压传感器测量范围：-1kPa~+1kPa</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16、箱压传感器测量精度：±1%</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17、口压传感器测量范围：-20kPa～+20kPa</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18、口压传感器测量精度：±3%</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19、设备校准定标要求：设备系统可自动校准定标，无需操作员每天手动容量及三流速定标</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20、安全功能：传感器中间需没有任何障碍物，没有共同回路</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21、消毒方式：可在体描箱内增加紫外线灯实现内外消杀</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22、质量控制：具有体描质量控制技术，箱内座椅底部内置电动的模拟肺盒全自动定标系统</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23、软件功能要求</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23.1软件能智能判断测试结果是否符合质控要求，并且可以自动质控分级，依据 ATS/ERS 自动计算质控评级 A、B、C、D、E、F，受检者检查过程中，实时数据图像监测呼气时间，呼气末流速等</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23.2具备环境参数校准功能</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23.3具有多种国际通用的预计值，也支持自定义预计值，可灵活设置本国的预计值</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23.4软件具备Z得分（标准分数）辅助判断功能，避免漏诊或误诊</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lastRenderedPageBreak/>
        <w:t>23.5软件具备脱机测试模拟</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23.6支持中文简体，繁体,Deutsch,English,hrvatski,magyar,Indonesia等多地区语言。</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24、气体要求：使用ERS/ATS推荐的He（氦气）和CO（一氧化碳）的混合一瓶气体作为弥散残气的测试气体</w:t>
      </w:r>
    </w:p>
    <w:p w:rsidR="00303C93" w:rsidRPr="00E14FD3" w:rsidRDefault="00303C93" w:rsidP="00303C93">
      <w:pPr>
        <w:snapToGrid w:val="0"/>
        <w:spacing w:line="360" w:lineRule="auto"/>
        <w:jc w:val="left"/>
        <w:rPr>
          <w:rFonts w:ascii="仿宋" w:eastAsia="仿宋" w:hAnsi="仿宋" w:cs="宋体"/>
          <w:sz w:val="24"/>
        </w:rPr>
      </w:pPr>
      <w:r w:rsidRPr="00E14FD3">
        <w:rPr>
          <w:rFonts w:ascii="仿宋" w:eastAsia="仿宋" w:hAnsi="仿宋" w:cs="宋体" w:hint="eastAsia"/>
          <w:sz w:val="24"/>
        </w:rPr>
        <w:t>25、加盖公章的设备油印彩页</w:t>
      </w:r>
    </w:p>
    <w:p w:rsidR="00303C93" w:rsidRDefault="00303C93" w:rsidP="00303C93">
      <w:pPr>
        <w:snapToGrid w:val="0"/>
        <w:spacing w:line="360" w:lineRule="auto"/>
        <w:jc w:val="left"/>
        <w:rPr>
          <w:rFonts w:ascii="仿宋" w:eastAsia="仿宋" w:hAnsi="仿宋" w:cs="宋体"/>
          <w:sz w:val="24"/>
        </w:rPr>
        <w:sectPr w:rsidR="00303C93">
          <w:pgSz w:w="11907" w:h="16840"/>
          <w:pgMar w:top="1418" w:right="1134" w:bottom="1418" w:left="1701" w:header="851" w:footer="851" w:gutter="0"/>
          <w:cols w:space="720"/>
          <w:docGrid w:linePitch="462"/>
        </w:sectPr>
      </w:pPr>
      <w:r w:rsidRPr="00E14FD3">
        <w:rPr>
          <w:rFonts w:ascii="仿宋" w:eastAsia="仿宋" w:hAnsi="仿宋" w:cs="宋体" w:hint="eastAsia"/>
          <w:sz w:val="24"/>
        </w:rPr>
        <w:t>26、免费质保期：自设备到货安装验收之日起至少5年并提供厂家承诺书。</w:t>
      </w:r>
    </w:p>
    <w:p w:rsidR="00303C93" w:rsidRPr="00833F80" w:rsidRDefault="00303C93" w:rsidP="00303C93">
      <w:pPr>
        <w:spacing w:line="360" w:lineRule="exact"/>
        <w:jc w:val="center"/>
        <w:rPr>
          <w:rFonts w:ascii="仿宋" w:eastAsia="仿宋" w:hAnsi="仿宋"/>
          <w:noProof/>
          <w:sz w:val="24"/>
        </w:rPr>
      </w:pP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w:t>
      </w:r>
      <w:r>
        <w:rPr>
          <w:rFonts w:ascii="仿宋" w:eastAsia="仿宋" w:hAnsi="仿宋" w:hint="eastAsia"/>
          <w:b/>
          <w:sz w:val="24"/>
        </w:rPr>
        <w:t>2</w:t>
      </w:r>
      <w:r w:rsidRPr="00DF665F">
        <w:rPr>
          <w:rFonts w:ascii="仿宋" w:eastAsia="仿宋" w:hAnsi="仿宋" w:hint="eastAsia"/>
          <w:b/>
          <w:sz w:val="24"/>
        </w:rPr>
        <w:t xml:space="preserve">  </w:t>
      </w:r>
      <w:r w:rsidRPr="0022034C">
        <w:rPr>
          <w:rFonts w:ascii="仿宋" w:eastAsia="仿宋" w:hAnsi="仿宋" w:hint="eastAsia"/>
          <w:b/>
          <w:sz w:val="24"/>
        </w:rPr>
        <w:t>运动心肺功能仪</w:t>
      </w: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一、主要用途</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1、设备用途：心肺运动试验可以提供疾病早期诊断，对评估疾病的病情严重程度及预后，鉴别呼吸困难的原因，评估肺功能对手术的耐受力或劳动强度耐受力。</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2、功能要求：</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2.1可进行静态肺通气功能，包含用力通气测试，分钟最大通气测试等测试项目；</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2.2可进行运动气体代谢测试功能；</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2.3可进行静态心电图、运动心电、高频采集与分析。</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二、主要技术要求</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1、运动心肺功能测试功能：</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1.1测试方法：快速每口气法；</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1.2独立的传感器可与常规肺功能同时使用；</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1.3评估软件进行测试结果分析。</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2、心电及气体代谢测试系统共享一个控制平台进行工作。</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3、软件能够在Windows系统上运行，支持PDF，图片，文本格式的数据输出。</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4、全部配件能组合在一个可移动的台车上能够灵活的移动。</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5、可与血压模块连接，手动或自动输入血压数据。</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6、可配置运动平板或运动踏车，并可通过相应的软件控制踏车或平板的运动方案，也可以手动控制运动设备。</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7、心电功能要求：</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7.1采样率：≥4000HZ采样率；</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7.2导联：标准12导联；</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7.3共模抑制比：≥60dB，时间常数：≥&gt;3.2s；</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sz w:val="24"/>
        </w:rPr>
        <w:t xml:space="preserve"> 7.4</w:t>
      </w:r>
      <w:r w:rsidRPr="0022034C">
        <w:rPr>
          <w:rFonts w:ascii="仿宋" w:eastAsia="仿宋" w:hAnsi="仿宋" w:cs="宋体" w:hint="eastAsia"/>
          <w:sz w:val="24"/>
        </w:rPr>
        <w:t>频率响应：</w:t>
      </w:r>
      <w:r w:rsidRPr="0022034C">
        <w:rPr>
          <w:rFonts w:ascii="仿宋" w:eastAsia="仿宋" w:hAnsi="仿宋" w:cs="宋体"/>
          <w:sz w:val="24"/>
        </w:rPr>
        <w:t>0.5 Hz~150 Hz</w:t>
      </w:r>
      <w:r w:rsidRPr="0022034C">
        <w:rPr>
          <w:rFonts w:ascii="仿宋" w:eastAsia="仿宋" w:hAnsi="仿宋" w:cs="宋体" w:hint="eastAsia"/>
          <w:sz w:val="24"/>
        </w:rPr>
        <w:t>，输入阻抗</w:t>
      </w:r>
      <w:r w:rsidRPr="0022034C">
        <w:rPr>
          <w:rFonts w:ascii="仿宋" w:eastAsia="仿宋" w:hAnsi="仿宋" w:cs="宋体"/>
          <w:sz w:val="24"/>
        </w:rPr>
        <w:t xml:space="preserve">: </w:t>
      </w:r>
      <w:r w:rsidRPr="0022034C">
        <w:rPr>
          <w:rFonts w:ascii="仿宋" w:eastAsia="仿宋" w:hAnsi="仿宋" w:cs="宋体" w:hint="eastAsia"/>
          <w:sz w:val="24"/>
        </w:rPr>
        <w:t>≥</w:t>
      </w:r>
      <w:r w:rsidRPr="0022034C">
        <w:rPr>
          <w:rFonts w:ascii="仿宋" w:eastAsia="仿宋" w:hAnsi="仿宋" w:cs="宋体"/>
          <w:sz w:val="24"/>
        </w:rPr>
        <w:t>5M</w:t>
      </w:r>
      <w:r w:rsidRPr="0022034C">
        <w:rPr>
          <w:rFonts w:ascii="Courier New" w:eastAsia="仿宋" w:hAnsi="Courier New" w:cs="Courier New"/>
          <w:sz w:val="24"/>
        </w:rPr>
        <w:t>Ω</w:t>
      </w:r>
      <w:r w:rsidRPr="0022034C">
        <w:rPr>
          <w:rFonts w:ascii="仿宋" w:eastAsia="仿宋" w:hAnsi="仿宋" w:cs="宋体" w:hint="eastAsia"/>
          <w:sz w:val="24"/>
        </w:rPr>
        <w:t>。</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8、肺功能要求：</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8.1可进行呼吸流速/容积流量环测试，1秒呼气量FEV1，1秒吸气量FIV1，最大肺活量VCmax，用力呼气肺活量FVCex，吸气肺活量IVC，1秒呼气量与最大肺活量比值FEV1/VCmax，1秒呼气量与用力呼气肺活量比值FEV1/FVCex，1秒呼气量与用力吸气肺</w:t>
      </w:r>
      <w:r w:rsidRPr="0022034C">
        <w:rPr>
          <w:rFonts w:ascii="仿宋" w:eastAsia="仿宋" w:hAnsi="仿宋" w:cs="宋体" w:hint="eastAsia"/>
          <w:sz w:val="24"/>
        </w:rPr>
        <w:lastRenderedPageBreak/>
        <w:t>活量比值FEV1/IVC，呼气中流速MEF75-25，PEF等相关参数的测试。</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8.2具有每分钟最大通气量MVV的测试。</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8.3具有标准Wasserman9宫格图形化的心肺运动试验结果的图表显示；图形显示内容可自行编辑，如配置不同的9宫图显示；显示的参数内容同样可自行编辑，如横纵坐标参数的变换，测量画面中显示不同的测量信息，如：摄氧量VO2，二氧化碳呼出量VCO2，公斤摄氧量VO2/kg,公斤二氧化碳消耗量VCO2/kg,呼吸交换律RER,呼气末氧分压PETO2,呼气末二氧化碳分压PETCO2,氧脉搏O2Pulse,公斤体重做功Load/kg等。</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8.4提供不同的无氧阈值的评估方法，均可按照设置自动评估无氧阈值，并且可以手动进行调整，调整后的内容可保存并形成报告；不仅可评估无氧阈值而且可以自动评估呼吸补偿点。</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9、血压模块要求：</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9.1测量范围：收缩压  50-270mmHg，舒张压  20-150mmHg；</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9.2测量精度：±3mmHg；</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9.3脉率显示：测量范围  40-250BPM；</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9.4充气时间不超过15s；</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9.5可任意设置测量间隔；</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9.6可直接使用运动心电软件自动/手动控制血压的测量；</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10、流速传感器：</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10.1、双向压差式流量传感器；</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10.2、重量：≤40 g；</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11、二氧化碳分析器采用数字超声密度法测量,测量精度≤0.1% </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12、流速测量范围0L/s—16L/s，测量精度≤3%</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13、氧气分析器采用高精度化学氧电池，测量精度≤0.1%</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14、容积测量采用数字集成；测量范围：0-20L</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15、运动踏车要求：</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15.1内置控制系统，可精确的控制踏车的运行；</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15.2功率控制采用电磁方式；</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15.3负载范围：1 到999瓦特，负载精度：DIN VDE 0750-238或最小分辨率1瓦；</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15.4转数范围： 30到130/分钟；</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t xml:space="preserve"> 15.5负载称重： ≤160KG。</w:t>
      </w:r>
    </w:p>
    <w:p w:rsidR="00303C93" w:rsidRPr="0022034C" w:rsidRDefault="00303C93" w:rsidP="00303C93">
      <w:pPr>
        <w:snapToGrid w:val="0"/>
        <w:spacing w:line="360" w:lineRule="auto"/>
        <w:jc w:val="left"/>
        <w:rPr>
          <w:rFonts w:ascii="仿宋" w:eastAsia="仿宋" w:hAnsi="仿宋" w:cs="宋体"/>
          <w:sz w:val="24"/>
        </w:rPr>
      </w:pPr>
      <w:r w:rsidRPr="0022034C">
        <w:rPr>
          <w:rFonts w:ascii="仿宋" w:eastAsia="仿宋" w:hAnsi="仿宋" w:cs="宋体" w:hint="eastAsia"/>
          <w:sz w:val="24"/>
        </w:rPr>
        <w:lastRenderedPageBreak/>
        <w:t>16、加盖公章的设备油印彩页</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22034C">
        <w:rPr>
          <w:rFonts w:ascii="仿宋" w:eastAsia="仿宋" w:hAnsi="仿宋" w:cs="宋体" w:hint="eastAsia"/>
          <w:sz w:val="24"/>
        </w:rPr>
        <w:t>17、免费质保期：自设备到货安装验收之日起至少5年并提供厂家承诺书。</w:t>
      </w: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w:t>
      </w:r>
      <w:r>
        <w:rPr>
          <w:rFonts w:ascii="仿宋" w:eastAsia="仿宋" w:hAnsi="仿宋" w:hint="eastAsia"/>
          <w:b/>
          <w:sz w:val="24"/>
        </w:rPr>
        <w:t>3</w:t>
      </w:r>
      <w:r w:rsidRPr="00DF665F">
        <w:rPr>
          <w:rFonts w:ascii="仿宋" w:eastAsia="仿宋" w:hAnsi="仿宋" w:hint="eastAsia"/>
          <w:b/>
          <w:sz w:val="24"/>
        </w:rPr>
        <w:t xml:space="preserve">  </w:t>
      </w:r>
      <w:r w:rsidRPr="0088176F">
        <w:rPr>
          <w:rFonts w:ascii="仿宋" w:eastAsia="仿宋" w:hAnsi="仿宋" w:hint="eastAsia"/>
          <w:b/>
          <w:sz w:val="24"/>
        </w:rPr>
        <w:t>电子支气管镜系统</w:t>
      </w:r>
      <w:r>
        <w:rPr>
          <w:rFonts w:ascii="仿宋" w:eastAsia="仿宋" w:hAnsi="仿宋" w:hint="eastAsia"/>
          <w:b/>
          <w:sz w:val="24"/>
        </w:rPr>
        <w:t>一</w:t>
      </w: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一、高清电子影像处理机（含光源）</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w:t>
      </w:r>
      <w:r w:rsidRPr="0088176F">
        <w:rPr>
          <w:rFonts w:ascii="仿宋" w:eastAsia="仿宋" w:hAnsi="仿宋" w:cs="宋体" w:hint="eastAsia"/>
          <w:sz w:val="24"/>
        </w:rPr>
        <w:tab/>
        <w:t>主机光源一体化设计，光源采用节能环保，亮度≥150W氙灯</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2.</w:t>
      </w:r>
      <w:r w:rsidRPr="0088176F">
        <w:rPr>
          <w:rFonts w:ascii="仿宋" w:eastAsia="仿宋" w:hAnsi="仿宋" w:cs="宋体" w:hint="eastAsia"/>
          <w:sz w:val="24"/>
        </w:rPr>
        <w:tab/>
        <w:t>全数字彩色CCD成像实现高清图像</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3.</w:t>
      </w:r>
      <w:r w:rsidRPr="0088176F">
        <w:rPr>
          <w:rFonts w:ascii="仿宋" w:eastAsia="仿宋" w:hAnsi="仿宋" w:cs="宋体" w:hint="eastAsia"/>
          <w:sz w:val="24"/>
        </w:rPr>
        <w:tab/>
        <w:t>HD＋高清图像，高清视频输出DVI-D（1920X1080）</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4.</w:t>
      </w:r>
      <w:r w:rsidRPr="0088176F">
        <w:rPr>
          <w:rFonts w:ascii="仿宋" w:eastAsia="仿宋" w:hAnsi="仿宋" w:cs="宋体" w:hint="eastAsia"/>
          <w:sz w:val="24"/>
        </w:rPr>
        <w:tab/>
        <w:t>智能光学染色技术，实现染色早癌筛查功能</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5.</w:t>
      </w:r>
      <w:r w:rsidRPr="0088176F">
        <w:rPr>
          <w:rFonts w:ascii="仿宋" w:eastAsia="仿宋" w:hAnsi="仿宋" w:cs="宋体" w:hint="eastAsia"/>
          <w:sz w:val="24"/>
        </w:rPr>
        <w:tab/>
        <w:t>开放式升级平台，内镜主机功能多样化，升级无需更换主机</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6.</w:t>
      </w:r>
      <w:r w:rsidRPr="0088176F">
        <w:rPr>
          <w:rFonts w:ascii="仿宋" w:eastAsia="仿宋" w:hAnsi="仿宋" w:cs="宋体" w:hint="eastAsia"/>
          <w:sz w:val="24"/>
        </w:rPr>
        <w:tab/>
        <w:t>动态范围扩展，关闭、低、中、高 优化图像较暗区域亮度,提高远端区域可视效果</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7.</w:t>
      </w:r>
      <w:r w:rsidRPr="0088176F">
        <w:rPr>
          <w:rFonts w:ascii="仿宋" w:eastAsia="仿宋" w:hAnsi="仿宋" w:cs="宋体" w:hint="eastAsia"/>
          <w:sz w:val="24"/>
        </w:rPr>
        <w:tab/>
        <w:t>冻结扫描，关、低、中、高 只需冻结图像，即可从临时存储于处理器内存的一系列</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8.</w:t>
      </w:r>
      <w:r w:rsidRPr="0088176F">
        <w:rPr>
          <w:rFonts w:ascii="仿宋" w:eastAsia="仿宋" w:hAnsi="仿宋" w:cs="宋体" w:hint="eastAsia"/>
          <w:sz w:val="24"/>
        </w:rPr>
        <w:tab/>
        <w:t>图像中选择最清晰锐利的图像</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9.</w:t>
      </w:r>
      <w:r w:rsidRPr="0088176F">
        <w:rPr>
          <w:rFonts w:ascii="仿宋" w:eastAsia="仿宋" w:hAnsi="仿宋" w:cs="宋体" w:hint="eastAsia"/>
          <w:sz w:val="24"/>
        </w:rPr>
        <w:tab/>
        <w:t>控制预设，可在控制界面和内镜手柄按键上设置所有主机的控制及调节功能</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10.</w:t>
      </w:r>
      <w:r w:rsidRPr="0088176F">
        <w:rPr>
          <w:rFonts w:ascii="仿宋" w:eastAsia="仿宋" w:hAnsi="仿宋" w:cs="宋体" w:hint="eastAsia"/>
          <w:sz w:val="24"/>
        </w:rPr>
        <w:tab/>
        <w:t>自动白平衡及多档颜色调节功能，颜色数据自动记忆。</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11.</w:t>
      </w:r>
      <w:r w:rsidRPr="0088176F">
        <w:rPr>
          <w:rFonts w:ascii="仿宋" w:eastAsia="仿宋" w:hAnsi="仿宋" w:cs="宋体" w:hint="eastAsia"/>
          <w:sz w:val="24"/>
        </w:rPr>
        <w:tab/>
        <w:t xml:space="preserve">主机兼容性强，可兼容胃镜、肠镜、支气管镜、电子喉镜、超声镜等; </w:t>
      </w:r>
    </w:p>
    <w:p w:rsidR="00303C93" w:rsidRPr="00F57972" w:rsidRDefault="00303C93" w:rsidP="00303C93">
      <w:pPr>
        <w:snapToGrid w:val="0"/>
        <w:spacing w:line="360" w:lineRule="auto"/>
        <w:jc w:val="left"/>
        <w:rPr>
          <w:rFonts w:ascii="仿宋" w:eastAsia="仿宋" w:hAnsi="仿宋" w:cs="宋体"/>
          <w:b/>
          <w:sz w:val="24"/>
        </w:rPr>
      </w:pPr>
      <w:r w:rsidRPr="00F57972">
        <w:rPr>
          <w:rFonts w:ascii="仿宋" w:eastAsia="仿宋" w:hAnsi="仿宋" w:cs="宋体" w:hint="eastAsia"/>
          <w:b/>
          <w:sz w:val="24"/>
        </w:rPr>
        <w:t>二、高清电子支气管内窥镜（检查型） 2条</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 视野方向：≥0°(直视)</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2. 视野：≥140°</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3. 景 深：≥3-100mm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4. 弯曲角度：上≥210°，下≥130°</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5. 先端部外径：≤5.4mm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6. 弯曲部外径：≤5.2mm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7. 钳道：≥2.0mm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8. 有效长度：≥600mm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9. 全长：≥860mm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10. 支持三种特殊光染色技术</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11. 配备一次性吸引按钮，可有效降低交叉感染的风险</w:t>
      </w:r>
    </w:p>
    <w:p w:rsidR="00303C93" w:rsidRPr="00F57972" w:rsidRDefault="00303C93" w:rsidP="00303C93">
      <w:pPr>
        <w:snapToGrid w:val="0"/>
        <w:spacing w:line="360" w:lineRule="auto"/>
        <w:jc w:val="left"/>
        <w:rPr>
          <w:rFonts w:ascii="仿宋" w:eastAsia="仿宋" w:hAnsi="仿宋" w:cs="宋体"/>
          <w:b/>
          <w:sz w:val="24"/>
        </w:rPr>
      </w:pPr>
      <w:r w:rsidRPr="00F57972">
        <w:rPr>
          <w:rFonts w:ascii="仿宋" w:eastAsia="仿宋" w:hAnsi="仿宋" w:cs="宋体" w:hint="eastAsia"/>
          <w:b/>
          <w:sz w:val="24"/>
        </w:rPr>
        <w:t>三、高清电子支气管内窥镜（治疗型）  1条</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 视野方向：≥0°(直视)</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2. 视野：≥120°</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3. 景 深：≥3-100mm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lastRenderedPageBreak/>
        <w:t>4. 弯曲角度：上≥180°，下≥130°</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5. 先端部外径：≤6.1mm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6. 弯曲部外径：≤6.4mm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7. 钳道：≥2.8mm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8. 有效长度：≥600mm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9. 全长：≥860mm</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10. 支持三种特殊光染色技术</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11. 配备一次性吸引按钮，可有效降低交叉感染的风险</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12.支气管介入治疗能进行氩气及冷冻下肿瘤消融止血</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13.治疗气管狭窄，并进行支气管球囊扩张及支架的放入</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14.能进行胸腔探查并能取活检对胸腔病变的病理诊断</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15.治疗支气管镜针吸活检术能进行淋巴结的穿刺诊断</w:t>
      </w:r>
    </w:p>
    <w:p w:rsidR="00303C93" w:rsidRPr="00F57972" w:rsidRDefault="00303C93" w:rsidP="00303C93">
      <w:pPr>
        <w:snapToGrid w:val="0"/>
        <w:spacing w:line="360" w:lineRule="auto"/>
        <w:jc w:val="left"/>
        <w:rPr>
          <w:rFonts w:ascii="仿宋" w:eastAsia="仿宋" w:hAnsi="仿宋" w:cs="宋体"/>
          <w:b/>
          <w:sz w:val="24"/>
        </w:rPr>
      </w:pPr>
      <w:r w:rsidRPr="00F57972">
        <w:rPr>
          <w:rFonts w:ascii="仿宋" w:eastAsia="仿宋" w:hAnsi="仿宋" w:cs="宋体" w:hint="eastAsia"/>
          <w:b/>
          <w:sz w:val="24"/>
        </w:rPr>
        <w:t>四、高清医用液晶监视器</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 专业级液晶监视器</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2. 屏幕尺寸≥27英寸</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3. 分辨率≥1920×1080</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4. 视频信号输入接口类型：DVI、SDI，提供DVI-I接口以便兼容数字Video和模拟视频YC信号输出</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5. 双画面显示：支持双画面多信号同屏显示支持数字信号（DVI,SDI等）与模拟信号（S-Video,VGA等）画中画显示。</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6. 具备无信号自动待机功能，原厂标配防反光、防眩光保护屏。</w:t>
      </w:r>
    </w:p>
    <w:p w:rsidR="00303C93" w:rsidRPr="00F57972" w:rsidRDefault="00303C93" w:rsidP="00303C93">
      <w:pPr>
        <w:snapToGrid w:val="0"/>
        <w:spacing w:line="360" w:lineRule="auto"/>
        <w:jc w:val="left"/>
        <w:rPr>
          <w:rFonts w:ascii="仿宋" w:eastAsia="仿宋" w:hAnsi="仿宋" w:cs="宋体"/>
          <w:b/>
          <w:sz w:val="24"/>
        </w:rPr>
      </w:pPr>
      <w:r w:rsidRPr="00F57972">
        <w:rPr>
          <w:rFonts w:ascii="仿宋" w:eastAsia="仿宋" w:hAnsi="仿宋" w:cs="宋体" w:hint="eastAsia"/>
          <w:b/>
          <w:sz w:val="24"/>
        </w:rPr>
        <w:t>五、医用台车</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 与所推荐主机匹配</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2. 多层设计，可放置电刀及视频打印机等</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3. 提供监视器吊臂，方便调整液晶显示器观看角度</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4. 可升降支架</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5. 带锁定装置</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六．测漏器</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1.配合内镜测漏使用</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七．图文工作站</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lastRenderedPageBreak/>
        <w:t>1．图文工作站电脑（最低要求）: 英特尔i3四核处理器、≥8G内存、≥512固态硬盘、≥21英寸液晶显示器、标准操作键盘、光电一体化鼠标等</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2．高清内窥镜工作站系统软件：提供且包含加密狗、专业高清采集卡、脚踏开关、视频线</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3.提供彩色喷墨打印机</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4.可出内镜图文报告</w:t>
      </w:r>
    </w:p>
    <w:p w:rsidR="00303C93" w:rsidRPr="0088176F" w:rsidRDefault="00303C93" w:rsidP="00303C93">
      <w:pPr>
        <w:snapToGrid w:val="0"/>
        <w:spacing w:line="360" w:lineRule="auto"/>
        <w:jc w:val="left"/>
        <w:rPr>
          <w:rFonts w:ascii="仿宋" w:eastAsia="仿宋" w:hAnsi="仿宋" w:cs="宋体"/>
          <w:sz w:val="24"/>
        </w:rPr>
      </w:pPr>
      <w:r w:rsidRPr="0088176F">
        <w:rPr>
          <w:rFonts w:ascii="仿宋" w:eastAsia="仿宋" w:hAnsi="仿宋" w:cs="宋体" w:hint="eastAsia"/>
          <w:sz w:val="24"/>
        </w:rPr>
        <w:t>八．提供加盖公章的相关设备油印彩页</w:t>
      </w:r>
    </w:p>
    <w:p w:rsidR="00303C93" w:rsidRDefault="00303C93" w:rsidP="00303C93">
      <w:pPr>
        <w:snapToGrid w:val="0"/>
        <w:spacing w:line="360" w:lineRule="auto"/>
        <w:jc w:val="left"/>
        <w:rPr>
          <w:rFonts w:ascii="仿宋" w:eastAsia="仿宋" w:hAnsi="仿宋" w:cs="宋体"/>
          <w:sz w:val="24"/>
        </w:rPr>
        <w:sectPr w:rsidR="00303C93">
          <w:pgSz w:w="11907" w:h="16840"/>
          <w:pgMar w:top="1418" w:right="1134" w:bottom="1418" w:left="1701" w:header="851" w:footer="851" w:gutter="0"/>
          <w:cols w:space="720"/>
          <w:docGrid w:linePitch="462"/>
        </w:sectPr>
      </w:pPr>
      <w:r w:rsidRPr="0088176F">
        <w:rPr>
          <w:rFonts w:ascii="仿宋" w:eastAsia="仿宋" w:hAnsi="仿宋" w:cs="宋体" w:hint="eastAsia"/>
          <w:sz w:val="24"/>
        </w:rPr>
        <w:t>九．免费质保期：自设备到货安装验收合格之日起至少5年，且提供厂家承诺书。</w:t>
      </w: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w:t>
      </w:r>
      <w:r>
        <w:rPr>
          <w:rFonts w:ascii="仿宋" w:eastAsia="仿宋" w:hAnsi="仿宋" w:hint="eastAsia"/>
          <w:b/>
          <w:sz w:val="24"/>
        </w:rPr>
        <w:t>4</w:t>
      </w:r>
      <w:r w:rsidRPr="00DF665F">
        <w:rPr>
          <w:rFonts w:ascii="仿宋" w:eastAsia="仿宋" w:hAnsi="仿宋" w:hint="eastAsia"/>
          <w:b/>
          <w:sz w:val="24"/>
        </w:rPr>
        <w:t xml:space="preserve">  </w:t>
      </w:r>
      <w:r w:rsidRPr="00A000EC">
        <w:rPr>
          <w:rFonts w:ascii="仿宋" w:eastAsia="仿宋" w:hAnsi="仿宋" w:cs="仿宋" w:hint="eastAsia"/>
          <w:b/>
          <w:sz w:val="24"/>
        </w:rPr>
        <w:t>电子支气管镜系统</w:t>
      </w:r>
      <w:r>
        <w:rPr>
          <w:rFonts w:ascii="仿宋" w:eastAsia="仿宋" w:hAnsi="仿宋" w:cs="仿宋" w:hint="eastAsia"/>
          <w:b/>
          <w:sz w:val="24"/>
        </w:rPr>
        <w:t>二</w:t>
      </w: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A000EC" w:rsidRDefault="00303C93" w:rsidP="00303C93">
      <w:pPr>
        <w:pStyle w:val="Bodytext10"/>
        <w:spacing w:line="360" w:lineRule="auto"/>
        <w:ind w:firstLine="0"/>
        <w:jc w:val="left"/>
        <w:rPr>
          <w:rFonts w:ascii="仿宋" w:eastAsia="仿宋" w:hAnsi="仿宋" w:cs="仿宋"/>
          <w:sz w:val="24"/>
          <w:szCs w:val="24"/>
          <w:lang w:val="en-US"/>
        </w:rPr>
      </w:pPr>
      <w:r w:rsidRPr="00A000EC">
        <w:rPr>
          <w:rFonts w:ascii="仿宋" w:eastAsia="仿宋" w:hAnsi="仿宋" w:cs="仿宋" w:hint="eastAsia"/>
          <w:color w:val="000000"/>
          <w:sz w:val="24"/>
          <w:szCs w:val="24"/>
          <w:lang w:val="en-US"/>
        </w:rPr>
        <w:t>一、</w:t>
      </w:r>
      <w:r w:rsidRPr="00A000EC">
        <w:rPr>
          <w:rFonts w:ascii="仿宋" w:eastAsia="仿宋" w:hAnsi="仿宋" w:cs="仿宋" w:hint="eastAsia"/>
          <w:color w:val="000000"/>
          <w:sz w:val="24"/>
          <w:szCs w:val="24"/>
        </w:rPr>
        <w:t>高清电子</w:t>
      </w:r>
      <w:r w:rsidRPr="00A000EC">
        <w:rPr>
          <w:rFonts w:ascii="仿宋" w:eastAsia="仿宋" w:hAnsi="仿宋" w:cs="仿宋" w:hint="eastAsia"/>
          <w:color w:val="000000"/>
          <w:sz w:val="24"/>
          <w:szCs w:val="24"/>
          <w:lang w:val="en-US"/>
        </w:rPr>
        <w:t>影</w:t>
      </w:r>
      <w:r w:rsidRPr="00A000EC">
        <w:rPr>
          <w:rFonts w:ascii="仿宋" w:eastAsia="仿宋" w:hAnsi="仿宋" w:cs="仿宋" w:hint="eastAsia"/>
          <w:color w:val="000000"/>
          <w:sz w:val="24"/>
          <w:szCs w:val="24"/>
        </w:rPr>
        <w:t>像处理</w:t>
      </w:r>
      <w:r w:rsidRPr="00A000EC">
        <w:rPr>
          <w:rFonts w:ascii="仿宋" w:eastAsia="仿宋" w:hAnsi="仿宋" w:cs="仿宋" w:hint="eastAsia"/>
          <w:color w:val="000000"/>
          <w:sz w:val="24"/>
          <w:szCs w:val="24"/>
          <w:lang w:val="en-US"/>
        </w:rPr>
        <w:t>机（含光源）</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主机光源一体化设计，光源采用节能环保，亮度≥150W氙灯</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全数字彩色CCD成像实现高清图像</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HD＋高清图像，高清视频输出DVI-D（1920X1080）</w:t>
      </w:r>
    </w:p>
    <w:p w:rsidR="00303C93" w:rsidRPr="00A000EC" w:rsidRDefault="00303C93" w:rsidP="00303C93">
      <w:pPr>
        <w:pStyle w:val="Bodytext10"/>
        <w:numPr>
          <w:ilvl w:val="0"/>
          <w:numId w:val="29"/>
        </w:numPr>
        <w:shd w:val="clear" w:color="auto" w:fill="auto"/>
        <w:tabs>
          <w:tab w:val="left" w:pos="352"/>
        </w:tabs>
        <w:spacing w:line="360" w:lineRule="auto"/>
        <w:ind w:left="42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智能光学染色技术，实现染色早癌筛查功能</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开放式升级平台，内镜主机功能多样化，升级无需更换主机</w:t>
      </w:r>
    </w:p>
    <w:p w:rsidR="00303C93" w:rsidRPr="00A000EC" w:rsidRDefault="00303C93" w:rsidP="00303C93">
      <w:pPr>
        <w:pStyle w:val="Bodytext10"/>
        <w:numPr>
          <w:ilvl w:val="0"/>
          <w:numId w:val="29"/>
        </w:numPr>
        <w:shd w:val="clear" w:color="auto" w:fill="auto"/>
        <w:tabs>
          <w:tab w:val="left" w:pos="352"/>
        </w:tabs>
        <w:spacing w:line="360" w:lineRule="auto"/>
        <w:ind w:left="420" w:hanging="42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动态范围扩展，关闭、低、中、高 优化图像较暗区域亮度,提高远端区域可视效果</w:t>
      </w:r>
    </w:p>
    <w:p w:rsidR="00303C93" w:rsidRPr="00A000EC" w:rsidRDefault="00303C93" w:rsidP="00303C93">
      <w:pPr>
        <w:pStyle w:val="Bodytext10"/>
        <w:numPr>
          <w:ilvl w:val="0"/>
          <w:numId w:val="29"/>
        </w:numPr>
        <w:shd w:val="clear" w:color="auto" w:fill="auto"/>
        <w:tabs>
          <w:tab w:val="left" w:pos="352"/>
        </w:tabs>
        <w:spacing w:line="360" w:lineRule="auto"/>
        <w:ind w:left="420" w:hanging="42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冻结扫描，关、低、中、高 只需冻结图像，即可从临时存储于处理器内存的一系列</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图像中选择最清晰锐利的图像</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控制预设，可在控制界面和内镜手柄按键上设置所有主机的控制及调节功能</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自动白平衡及多档颜色调节功能，颜色数据自动记忆。</w:t>
      </w:r>
    </w:p>
    <w:p w:rsidR="00303C93" w:rsidRPr="00A000EC" w:rsidRDefault="00303C93" w:rsidP="00303C93">
      <w:pPr>
        <w:pStyle w:val="Bodytext10"/>
        <w:numPr>
          <w:ilvl w:val="0"/>
          <w:numId w:val="29"/>
        </w:numPr>
        <w:shd w:val="clear" w:color="auto" w:fill="auto"/>
        <w:tabs>
          <w:tab w:val="left" w:pos="352"/>
        </w:tabs>
        <w:spacing w:line="360" w:lineRule="auto"/>
        <w:ind w:hanging="845"/>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 xml:space="preserve">主机兼容性强，可兼容胃镜、肠镜、支气管镜、电子喉镜、超声镜等; </w:t>
      </w:r>
    </w:p>
    <w:p w:rsidR="00303C93" w:rsidRPr="00A000EC" w:rsidRDefault="00303C93" w:rsidP="00303C93">
      <w:pPr>
        <w:pStyle w:val="Bodytext10"/>
        <w:spacing w:line="360" w:lineRule="auto"/>
        <w:ind w:firstLine="0"/>
        <w:jc w:val="left"/>
        <w:rPr>
          <w:rFonts w:ascii="仿宋" w:eastAsia="仿宋" w:hAnsi="仿宋" w:cs="仿宋"/>
          <w:b/>
          <w:bCs/>
          <w:color w:val="000000"/>
          <w:sz w:val="24"/>
          <w:szCs w:val="24"/>
        </w:rPr>
      </w:pPr>
      <w:r w:rsidRPr="00A000EC">
        <w:rPr>
          <w:rFonts w:ascii="仿宋" w:eastAsia="仿宋" w:hAnsi="仿宋" w:cs="仿宋" w:hint="eastAsia"/>
          <w:b/>
          <w:bCs/>
          <w:color w:val="000000"/>
          <w:sz w:val="24"/>
          <w:szCs w:val="24"/>
          <w:lang w:val="en-US"/>
        </w:rPr>
        <w:t>二</w:t>
      </w:r>
      <w:r w:rsidRPr="00A000EC">
        <w:rPr>
          <w:rFonts w:ascii="仿宋" w:eastAsia="仿宋" w:hAnsi="仿宋" w:cs="仿宋" w:hint="eastAsia"/>
          <w:b/>
          <w:bCs/>
          <w:color w:val="000000"/>
          <w:sz w:val="24"/>
          <w:szCs w:val="24"/>
        </w:rPr>
        <w:t>、</w:t>
      </w:r>
      <w:r w:rsidRPr="00A000EC">
        <w:rPr>
          <w:rFonts w:ascii="仿宋" w:eastAsia="仿宋" w:hAnsi="仿宋" w:cs="仿宋" w:hint="eastAsia"/>
          <w:b/>
          <w:bCs/>
          <w:color w:val="000000"/>
          <w:sz w:val="24"/>
          <w:szCs w:val="24"/>
          <w:lang w:val="en-US"/>
        </w:rPr>
        <w:t>高清电子支气管内窥镜（检查型）  1条</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 视野方向：≥0°(直视)</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2. 视野：≥140°</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3. 景 深：≥3-100mm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4. 弯曲角度：上≥210°，下≥130°</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5. 先端部外径：≤5.4mm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6. 弯曲部外径：≤5.2mm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7. 钳道：≥2.0mm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8. 有效长度：≥600mm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9. 全长：≥860mm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10. 支持三种特殊光染色技术</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11. 配备一次性吸引按钮，可有效降低交叉感染的风险</w:t>
      </w:r>
    </w:p>
    <w:p w:rsidR="00303C93" w:rsidRPr="00A000EC" w:rsidRDefault="00303C93" w:rsidP="00303C93">
      <w:pPr>
        <w:pStyle w:val="Bodytext20"/>
        <w:tabs>
          <w:tab w:val="left" w:pos="729"/>
        </w:tabs>
        <w:spacing w:line="360" w:lineRule="auto"/>
        <w:jc w:val="left"/>
        <w:rPr>
          <w:rFonts w:ascii="仿宋" w:eastAsia="仿宋" w:hAnsi="仿宋" w:cs="仿宋"/>
          <w:b/>
          <w:bCs/>
          <w:color w:val="000000"/>
          <w:sz w:val="24"/>
          <w:szCs w:val="24"/>
        </w:rPr>
      </w:pPr>
      <w:r w:rsidRPr="00A000EC">
        <w:rPr>
          <w:rFonts w:ascii="仿宋" w:eastAsia="仿宋" w:hAnsi="仿宋" w:cs="仿宋" w:hint="eastAsia"/>
          <w:b/>
          <w:bCs/>
          <w:color w:val="000000"/>
          <w:sz w:val="24"/>
          <w:szCs w:val="24"/>
        </w:rPr>
        <w:t>三、超细电子支气管镜   1条</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 视野方向：≥0°(直视)</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lastRenderedPageBreak/>
        <w:t>2. 视野：≥120°</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3. 景 深：≥3-100mm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4. 弯曲角度：上≥210°，下≥130°</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5. 先端部外径：≤3.7mm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6. 弯曲部外径：≤3.9mm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7. 钳道：≥1.2mm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8. 有效长度：≥600mm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9. 全长：≥860mm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10. 支持三种特殊光染色技术</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11. 配备一次性吸引按钮，可有效降低交叉感染的风险</w:t>
      </w:r>
    </w:p>
    <w:p w:rsidR="00303C93" w:rsidRPr="00A000EC" w:rsidRDefault="00303C93" w:rsidP="00303C93">
      <w:pPr>
        <w:pStyle w:val="Bodytext10"/>
        <w:spacing w:line="360" w:lineRule="auto"/>
        <w:ind w:firstLine="0"/>
        <w:jc w:val="left"/>
        <w:rPr>
          <w:rFonts w:ascii="仿宋" w:eastAsia="仿宋" w:hAnsi="仿宋" w:cs="仿宋"/>
          <w:b/>
          <w:bCs/>
          <w:color w:val="000000"/>
          <w:sz w:val="24"/>
          <w:szCs w:val="24"/>
        </w:rPr>
      </w:pPr>
      <w:r w:rsidRPr="00A000EC">
        <w:rPr>
          <w:rFonts w:ascii="仿宋" w:eastAsia="仿宋" w:hAnsi="仿宋" w:cs="仿宋" w:hint="eastAsia"/>
          <w:b/>
          <w:bCs/>
          <w:color w:val="000000"/>
          <w:sz w:val="24"/>
          <w:szCs w:val="24"/>
          <w:lang w:val="en-US"/>
        </w:rPr>
        <w:t>四</w:t>
      </w:r>
      <w:r w:rsidRPr="00A000EC">
        <w:rPr>
          <w:rFonts w:ascii="仿宋" w:eastAsia="仿宋" w:hAnsi="仿宋" w:cs="仿宋" w:hint="eastAsia"/>
          <w:b/>
          <w:bCs/>
          <w:color w:val="000000"/>
          <w:sz w:val="24"/>
          <w:szCs w:val="24"/>
        </w:rPr>
        <w:t>、</w:t>
      </w:r>
      <w:r w:rsidRPr="00A000EC">
        <w:rPr>
          <w:rFonts w:ascii="仿宋" w:eastAsia="仿宋" w:hAnsi="仿宋" w:cs="仿宋" w:hint="eastAsia"/>
          <w:b/>
          <w:bCs/>
          <w:color w:val="000000"/>
          <w:sz w:val="24"/>
          <w:szCs w:val="24"/>
          <w:lang w:val="en-US"/>
        </w:rPr>
        <w:t>高清电子支气管内窥镜   2条</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 视野方向：≥0°(直视)</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2. 视野：≥140°</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3. 景 深：≥3-100mm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4. 弯曲角度：上≥210°，下≥130°</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5. 先端部外径：≤5.4mm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6. 弯曲部外径：≤5.2mm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7. 钳道：≥2.0mm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8. 有效长度：≥600mm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9. 全长：≥860mm</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10. 支持三种特殊光染色技术</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11. 配备一次性吸引按钮，可有效降低交叉感染的风险</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12.支气管介入治疗能进行氩气及冷冻下肿瘤消融止血</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13.治疗气管狭窄，并进行支气管球囊扩张及支架的放入</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14.能进行胸腔探查并能取活检对胸腔病变的病理诊断</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lastRenderedPageBreak/>
        <w:t>15.治疗支气管镜针吸活检术能进行淋巴结的穿刺诊断</w:t>
      </w:r>
    </w:p>
    <w:p w:rsidR="00303C93" w:rsidRPr="00A000EC" w:rsidRDefault="00303C93" w:rsidP="00303C93">
      <w:pPr>
        <w:pStyle w:val="Bodytext10"/>
        <w:spacing w:line="360" w:lineRule="auto"/>
        <w:ind w:firstLine="0"/>
        <w:jc w:val="left"/>
        <w:rPr>
          <w:rFonts w:ascii="仿宋" w:eastAsia="仿宋" w:hAnsi="仿宋" w:cs="仿宋"/>
          <w:b/>
          <w:bCs/>
          <w:color w:val="000000"/>
          <w:sz w:val="24"/>
          <w:szCs w:val="24"/>
          <w:lang w:val="en-US"/>
        </w:rPr>
      </w:pPr>
      <w:r w:rsidRPr="00A000EC">
        <w:rPr>
          <w:rFonts w:ascii="仿宋" w:eastAsia="仿宋" w:hAnsi="仿宋" w:cs="仿宋" w:hint="eastAsia"/>
          <w:b/>
          <w:bCs/>
          <w:color w:val="000000"/>
          <w:sz w:val="24"/>
          <w:szCs w:val="24"/>
          <w:lang w:val="en-US"/>
        </w:rPr>
        <w:t>五、高清医用液晶监视器</w:t>
      </w:r>
    </w:p>
    <w:p w:rsidR="00303C93" w:rsidRPr="00A000EC" w:rsidRDefault="00303C93" w:rsidP="00303C93">
      <w:pPr>
        <w:pStyle w:val="Bodytext20"/>
        <w:tabs>
          <w:tab w:val="left" w:pos="729"/>
        </w:tabs>
        <w:spacing w:line="360" w:lineRule="auto"/>
        <w:jc w:val="left"/>
        <w:rPr>
          <w:rFonts w:ascii="仿宋" w:eastAsia="仿宋" w:hAnsi="仿宋" w:cs="仿宋"/>
          <w:color w:val="000000"/>
          <w:sz w:val="24"/>
          <w:szCs w:val="24"/>
        </w:rPr>
      </w:pPr>
      <w:r w:rsidRPr="00A000EC">
        <w:rPr>
          <w:rFonts w:ascii="仿宋" w:eastAsia="仿宋" w:hAnsi="仿宋" w:cs="仿宋" w:hint="eastAsia"/>
          <w:color w:val="000000"/>
          <w:sz w:val="24"/>
          <w:szCs w:val="24"/>
        </w:rPr>
        <w:t>1. 专业级液晶监视器</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2. 屏幕尺寸≥27英寸</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3. 分辨率≥1920</w:t>
      </w:r>
      <w:r w:rsidRPr="00A000EC">
        <w:rPr>
          <w:rFonts w:ascii="仿宋" w:eastAsia="仿宋" w:hAnsi="仿宋" w:cs="仿宋" w:hint="eastAsia"/>
          <w:color w:val="000000"/>
          <w:sz w:val="24"/>
          <w:szCs w:val="24"/>
        </w:rPr>
        <w:t>×</w:t>
      </w:r>
      <w:r w:rsidRPr="00A000EC">
        <w:rPr>
          <w:rFonts w:ascii="仿宋" w:eastAsia="仿宋" w:hAnsi="仿宋" w:cs="仿宋" w:hint="eastAsia"/>
          <w:color w:val="000000"/>
          <w:sz w:val="24"/>
          <w:szCs w:val="24"/>
          <w:lang w:val="en-US"/>
        </w:rPr>
        <w:t>1080</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4. 视频信号输入接口类型：DVI、SDI，提供DVI-I接口以便兼容数字Video和模拟视频YC信号输出</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5. 双画面显示：支持双画面多信号同屏显示支持数字信号（DVI,SDI等）与模拟信号（S-Video,VGA等）画中画显示。</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6. 具备无信号自动待机功能，原厂标配防反光、防眩光保护屏。</w:t>
      </w:r>
    </w:p>
    <w:p w:rsidR="00303C93" w:rsidRPr="00A000EC" w:rsidRDefault="00303C93" w:rsidP="00303C93">
      <w:pPr>
        <w:pStyle w:val="Bodytext10"/>
        <w:spacing w:line="360" w:lineRule="auto"/>
        <w:ind w:firstLine="0"/>
        <w:jc w:val="left"/>
        <w:rPr>
          <w:rFonts w:ascii="仿宋" w:eastAsia="仿宋" w:hAnsi="仿宋" w:cs="仿宋"/>
          <w:b/>
          <w:bCs/>
          <w:color w:val="000000"/>
          <w:sz w:val="24"/>
          <w:szCs w:val="24"/>
          <w:lang w:val="en-US"/>
        </w:rPr>
      </w:pPr>
      <w:r w:rsidRPr="00A000EC">
        <w:rPr>
          <w:rFonts w:ascii="仿宋" w:eastAsia="仿宋" w:hAnsi="仿宋" w:cs="仿宋" w:hint="eastAsia"/>
          <w:b/>
          <w:bCs/>
          <w:color w:val="000000"/>
          <w:sz w:val="24"/>
          <w:szCs w:val="24"/>
          <w:lang w:val="en-US"/>
        </w:rPr>
        <w:t>六、医用专用台车</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rPr>
      </w:pPr>
      <w:r w:rsidRPr="00A000EC">
        <w:rPr>
          <w:rFonts w:ascii="仿宋" w:eastAsia="仿宋" w:hAnsi="仿宋" w:cs="仿宋" w:hint="eastAsia"/>
          <w:color w:val="000000"/>
          <w:sz w:val="24"/>
          <w:szCs w:val="24"/>
          <w:lang w:val="en-US"/>
        </w:rPr>
        <w:t xml:space="preserve">1. </w:t>
      </w:r>
      <w:r w:rsidRPr="00A000EC">
        <w:rPr>
          <w:rFonts w:ascii="仿宋" w:eastAsia="仿宋" w:hAnsi="仿宋" w:cs="仿宋" w:hint="eastAsia"/>
          <w:color w:val="000000"/>
          <w:sz w:val="24"/>
          <w:szCs w:val="24"/>
        </w:rPr>
        <w:t>与所推荐主机匹配</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rPr>
      </w:pPr>
      <w:r w:rsidRPr="00A000EC">
        <w:rPr>
          <w:rFonts w:ascii="仿宋" w:eastAsia="仿宋" w:hAnsi="仿宋" w:cs="仿宋" w:hint="eastAsia"/>
          <w:color w:val="000000"/>
          <w:sz w:val="24"/>
          <w:szCs w:val="24"/>
          <w:lang w:val="en-US"/>
        </w:rPr>
        <w:t xml:space="preserve">2. </w:t>
      </w:r>
      <w:r w:rsidRPr="00A000EC">
        <w:rPr>
          <w:rFonts w:ascii="仿宋" w:eastAsia="仿宋" w:hAnsi="仿宋" w:cs="仿宋" w:hint="eastAsia"/>
          <w:color w:val="000000"/>
          <w:sz w:val="24"/>
          <w:szCs w:val="24"/>
        </w:rPr>
        <w:t>多层设计，可放置电刀及视频打印机等</w:t>
      </w:r>
    </w:p>
    <w:p w:rsidR="00303C93" w:rsidRPr="00A000EC" w:rsidRDefault="00303C93" w:rsidP="00303C93">
      <w:pPr>
        <w:pStyle w:val="Bodytext10"/>
        <w:tabs>
          <w:tab w:val="left" w:pos="352"/>
        </w:tabs>
        <w:spacing w:line="360" w:lineRule="auto"/>
        <w:ind w:firstLine="0"/>
        <w:jc w:val="left"/>
        <w:rPr>
          <w:rFonts w:ascii="仿宋" w:eastAsia="仿宋" w:hAnsi="仿宋" w:cs="仿宋"/>
          <w:sz w:val="24"/>
          <w:szCs w:val="24"/>
        </w:rPr>
      </w:pPr>
      <w:r w:rsidRPr="00A000EC">
        <w:rPr>
          <w:rFonts w:ascii="仿宋" w:eastAsia="仿宋" w:hAnsi="仿宋" w:cs="仿宋" w:hint="eastAsia"/>
          <w:color w:val="000000"/>
          <w:sz w:val="24"/>
          <w:szCs w:val="24"/>
          <w:lang w:val="en-US"/>
        </w:rPr>
        <w:t xml:space="preserve">3. </w:t>
      </w:r>
      <w:r w:rsidRPr="00A000EC">
        <w:rPr>
          <w:rFonts w:ascii="仿宋" w:eastAsia="仿宋" w:hAnsi="仿宋" w:cs="仿宋" w:hint="eastAsia"/>
          <w:color w:val="000000"/>
          <w:sz w:val="24"/>
          <w:szCs w:val="24"/>
        </w:rPr>
        <w:t>提供监视器吊臂，方便调整</w:t>
      </w:r>
      <w:r w:rsidRPr="00A000EC">
        <w:rPr>
          <w:rFonts w:ascii="仿宋" w:eastAsia="仿宋" w:hAnsi="仿宋" w:cs="仿宋" w:hint="eastAsia"/>
          <w:color w:val="000000"/>
          <w:sz w:val="24"/>
          <w:szCs w:val="24"/>
          <w:lang w:val="en-US"/>
        </w:rPr>
        <w:t>液晶显示</w:t>
      </w:r>
      <w:r w:rsidRPr="00A000EC">
        <w:rPr>
          <w:rFonts w:ascii="仿宋" w:eastAsia="仿宋" w:hAnsi="仿宋" w:cs="仿宋" w:hint="eastAsia"/>
          <w:color w:val="000000"/>
          <w:sz w:val="24"/>
          <w:szCs w:val="24"/>
        </w:rPr>
        <w:t>器观看角度</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rPr>
      </w:pPr>
      <w:r w:rsidRPr="00A000EC">
        <w:rPr>
          <w:rFonts w:ascii="仿宋" w:eastAsia="仿宋" w:hAnsi="仿宋" w:cs="仿宋" w:hint="eastAsia"/>
          <w:color w:val="000000"/>
          <w:sz w:val="24"/>
          <w:szCs w:val="24"/>
          <w:lang w:val="en-US"/>
        </w:rPr>
        <w:t xml:space="preserve">4. </w:t>
      </w:r>
      <w:r w:rsidRPr="00A000EC">
        <w:rPr>
          <w:rFonts w:ascii="仿宋" w:eastAsia="仿宋" w:hAnsi="仿宋" w:cs="仿宋" w:hint="eastAsia"/>
          <w:color w:val="000000"/>
          <w:sz w:val="24"/>
          <w:szCs w:val="24"/>
        </w:rPr>
        <w:t>可升降支架</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rPr>
      </w:pPr>
      <w:r w:rsidRPr="00A000EC">
        <w:rPr>
          <w:rFonts w:ascii="仿宋" w:eastAsia="仿宋" w:hAnsi="仿宋" w:cs="仿宋" w:hint="eastAsia"/>
          <w:color w:val="000000"/>
          <w:sz w:val="24"/>
          <w:szCs w:val="24"/>
          <w:lang w:val="en-US"/>
        </w:rPr>
        <w:t xml:space="preserve">5. </w:t>
      </w:r>
      <w:r w:rsidRPr="00A000EC">
        <w:rPr>
          <w:rFonts w:ascii="仿宋" w:eastAsia="仿宋" w:hAnsi="仿宋" w:cs="仿宋" w:hint="eastAsia"/>
          <w:color w:val="000000"/>
          <w:sz w:val="24"/>
          <w:szCs w:val="24"/>
        </w:rPr>
        <w:t>带锁定装置</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七．测漏器</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1.配合内镜测漏使用</w:t>
      </w:r>
    </w:p>
    <w:p w:rsidR="00303C93" w:rsidRPr="00A000EC" w:rsidRDefault="00303C93" w:rsidP="00303C93">
      <w:pPr>
        <w:pStyle w:val="Bodytext10"/>
        <w:tabs>
          <w:tab w:val="left" w:pos="352"/>
        </w:tabs>
        <w:spacing w:line="360" w:lineRule="auto"/>
        <w:ind w:firstLine="0"/>
        <w:jc w:val="left"/>
        <w:rPr>
          <w:rFonts w:ascii="仿宋" w:eastAsia="仿宋" w:hAnsi="仿宋" w:cs="仿宋"/>
          <w:color w:val="000000"/>
          <w:sz w:val="24"/>
          <w:szCs w:val="24"/>
          <w:lang w:val="en-US"/>
        </w:rPr>
      </w:pPr>
      <w:r w:rsidRPr="00A000EC">
        <w:rPr>
          <w:rFonts w:ascii="仿宋" w:eastAsia="仿宋" w:hAnsi="仿宋" w:cs="仿宋" w:hint="eastAsia"/>
          <w:color w:val="000000"/>
          <w:sz w:val="24"/>
          <w:szCs w:val="24"/>
          <w:lang w:val="en-US"/>
        </w:rPr>
        <w:t>八．图文工作站</w:t>
      </w:r>
    </w:p>
    <w:p w:rsidR="00303C93" w:rsidRPr="00A000EC" w:rsidRDefault="00303C93" w:rsidP="00303C93">
      <w:pPr>
        <w:spacing w:after="160" w:line="360" w:lineRule="auto"/>
        <w:ind w:firstLine="480"/>
        <w:rPr>
          <w:rFonts w:ascii="仿宋" w:eastAsia="仿宋" w:hAnsi="仿宋" w:cs="仿宋"/>
          <w:sz w:val="24"/>
        </w:rPr>
      </w:pPr>
      <w:r w:rsidRPr="00A000EC">
        <w:rPr>
          <w:rFonts w:ascii="仿宋" w:eastAsia="仿宋" w:hAnsi="仿宋" w:cs="仿宋" w:hint="eastAsia"/>
          <w:sz w:val="24"/>
        </w:rPr>
        <w:t>1图文工作站电脑（最低配置）: 英特尔i3四核处理器、</w:t>
      </w:r>
      <w:r>
        <w:rPr>
          <w:rFonts w:ascii="仿宋" w:eastAsia="仿宋" w:hAnsi="仿宋" w:cs="宋体" w:hint="eastAsia"/>
          <w:sz w:val="24"/>
        </w:rPr>
        <w:t>≥</w:t>
      </w:r>
      <w:r w:rsidRPr="00A000EC">
        <w:rPr>
          <w:rFonts w:ascii="仿宋" w:eastAsia="仿宋" w:hAnsi="仿宋" w:cs="仿宋" w:hint="eastAsia"/>
          <w:sz w:val="24"/>
        </w:rPr>
        <w:t>8G内存、</w:t>
      </w:r>
      <w:r>
        <w:rPr>
          <w:rFonts w:ascii="仿宋" w:eastAsia="仿宋" w:hAnsi="仿宋" w:cs="宋体" w:hint="eastAsia"/>
          <w:sz w:val="24"/>
        </w:rPr>
        <w:t>≥</w:t>
      </w:r>
      <w:r w:rsidRPr="00A000EC">
        <w:rPr>
          <w:rFonts w:ascii="仿宋" w:eastAsia="仿宋" w:hAnsi="仿宋" w:cs="仿宋" w:hint="eastAsia"/>
          <w:sz w:val="24"/>
        </w:rPr>
        <w:t>512固态硬盘、</w:t>
      </w:r>
      <w:r>
        <w:rPr>
          <w:rFonts w:ascii="仿宋" w:eastAsia="仿宋" w:hAnsi="仿宋" w:cs="宋体" w:hint="eastAsia"/>
          <w:sz w:val="24"/>
        </w:rPr>
        <w:t>≥</w:t>
      </w:r>
      <w:r w:rsidRPr="00A000EC">
        <w:rPr>
          <w:rFonts w:ascii="仿宋" w:eastAsia="仿宋" w:hAnsi="仿宋" w:cs="仿宋" w:hint="eastAsia"/>
          <w:sz w:val="24"/>
        </w:rPr>
        <w:t>21</w:t>
      </w:r>
      <w:r>
        <w:rPr>
          <w:rFonts w:ascii="仿宋" w:eastAsia="仿宋" w:hAnsi="仿宋" w:cs="仿宋" w:hint="eastAsia"/>
          <w:sz w:val="24"/>
        </w:rPr>
        <w:t>英</w:t>
      </w:r>
      <w:r w:rsidRPr="00A000EC">
        <w:rPr>
          <w:rFonts w:ascii="仿宋" w:eastAsia="仿宋" w:hAnsi="仿宋" w:cs="仿宋" w:hint="eastAsia"/>
          <w:sz w:val="24"/>
        </w:rPr>
        <w:t>寸液晶显示器、标准键盘、光电鼠标等</w:t>
      </w:r>
    </w:p>
    <w:p w:rsidR="00303C93" w:rsidRPr="00A000EC" w:rsidRDefault="00303C93" w:rsidP="00303C93">
      <w:pPr>
        <w:spacing w:after="160" w:line="360" w:lineRule="auto"/>
        <w:ind w:firstLine="480"/>
        <w:rPr>
          <w:rFonts w:ascii="仿宋" w:eastAsia="仿宋" w:hAnsi="仿宋" w:cs="仿宋"/>
          <w:sz w:val="24"/>
        </w:rPr>
      </w:pPr>
      <w:r w:rsidRPr="00A000EC">
        <w:rPr>
          <w:rFonts w:ascii="仿宋" w:eastAsia="仿宋" w:hAnsi="仿宋" w:cs="仿宋" w:hint="eastAsia"/>
          <w:sz w:val="24"/>
        </w:rPr>
        <w:t>2、高清内窥镜工作站系统软件：提供且至少包含加密狗、专业高清采集卡、脚踏开关、视频线等</w:t>
      </w:r>
    </w:p>
    <w:p w:rsidR="00303C93" w:rsidRPr="00A000EC" w:rsidRDefault="00303C93" w:rsidP="00303C93">
      <w:pPr>
        <w:spacing w:after="160" w:line="360" w:lineRule="auto"/>
        <w:ind w:firstLine="480"/>
        <w:rPr>
          <w:rFonts w:ascii="仿宋" w:eastAsia="仿宋" w:hAnsi="仿宋" w:cs="仿宋"/>
          <w:sz w:val="24"/>
        </w:rPr>
      </w:pPr>
      <w:r w:rsidRPr="00A000EC">
        <w:rPr>
          <w:rFonts w:ascii="仿宋" w:eastAsia="仿宋" w:hAnsi="仿宋" w:cs="仿宋" w:hint="eastAsia"/>
          <w:sz w:val="24"/>
        </w:rPr>
        <w:t>3、提供彩色喷墨打印机</w:t>
      </w:r>
    </w:p>
    <w:p w:rsidR="00303C93" w:rsidRPr="00A000EC" w:rsidRDefault="00303C93" w:rsidP="00303C93">
      <w:pPr>
        <w:spacing w:after="160" w:line="360" w:lineRule="auto"/>
        <w:ind w:firstLine="480"/>
        <w:rPr>
          <w:rFonts w:ascii="仿宋" w:eastAsia="仿宋" w:hAnsi="仿宋" w:cs="仿宋"/>
          <w:sz w:val="24"/>
        </w:rPr>
      </w:pPr>
      <w:r w:rsidRPr="00A000EC">
        <w:rPr>
          <w:rFonts w:ascii="仿宋" w:eastAsia="仿宋" w:hAnsi="仿宋" w:cs="仿宋" w:hint="eastAsia"/>
          <w:sz w:val="24"/>
        </w:rPr>
        <w:t>6可出内镜图文报告</w:t>
      </w:r>
    </w:p>
    <w:p w:rsidR="00303C93" w:rsidRPr="00A000EC" w:rsidRDefault="00303C93" w:rsidP="00303C93">
      <w:pPr>
        <w:pStyle w:val="1f1"/>
        <w:spacing w:line="360" w:lineRule="auto"/>
        <w:ind w:firstLine="480"/>
        <w:rPr>
          <w:rFonts w:ascii="仿宋" w:eastAsia="仿宋" w:hAnsi="仿宋" w:cs="仿宋"/>
          <w:sz w:val="24"/>
          <w:szCs w:val="24"/>
        </w:rPr>
      </w:pPr>
      <w:r w:rsidRPr="00A000EC">
        <w:rPr>
          <w:rFonts w:ascii="仿宋" w:eastAsia="仿宋" w:hAnsi="仿宋" w:cs="仿宋" w:hint="eastAsia"/>
          <w:sz w:val="24"/>
          <w:szCs w:val="24"/>
        </w:rPr>
        <w:t>九．提供加盖公章的相关设备油印彩页</w:t>
      </w:r>
    </w:p>
    <w:p w:rsidR="00303C93" w:rsidRDefault="00303C93" w:rsidP="00303C93">
      <w:pPr>
        <w:pStyle w:val="1f1"/>
        <w:spacing w:line="360" w:lineRule="auto"/>
        <w:ind w:firstLine="480"/>
        <w:rPr>
          <w:rFonts w:ascii="仿宋" w:eastAsia="仿宋" w:hAnsi="仿宋" w:cs="仿宋"/>
          <w:sz w:val="24"/>
        </w:rPr>
        <w:sectPr w:rsidR="00303C93">
          <w:pgSz w:w="11907" w:h="16840"/>
          <w:pgMar w:top="1418" w:right="1134" w:bottom="1418" w:left="1701" w:header="851" w:footer="851" w:gutter="0"/>
          <w:cols w:space="720"/>
          <w:docGrid w:linePitch="462"/>
        </w:sectPr>
      </w:pPr>
      <w:r w:rsidRPr="00A000EC">
        <w:rPr>
          <w:rFonts w:ascii="仿宋" w:eastAsia="仿宋" w:hAnsi="仿宋" w:cs="仿宋" w:hint="eastAsia"/>
          <w:sz w:val="24"/>
        </w:rPr>
        <w:t>十．免费质保期：自设备到货安装验收合格之日起至少5年，且提供厂家承诺书。</w:t>
      </w: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w:t>
      </w:r>
      <w:r>
        <w:rPr>
          <w:rFonts w:ascii="仿宋" w:eastAsia="仿宋" w:hAnsi="仿宋" w:hint="eastAsia"/>
          <w:b/>
          <w:sz w:val="24"/>
        </w:rPr>
        <w:t>5</w:t>
      </w:r>
      <w:r w:rsidRPr="00DF665F">
        <w:rPr>
          <w:rFonts w:ascii="仿宋" w:eastAsia="仿宋" w:hAnsi="仿宋" w:hint="eastAsia"/>
          <w:b/>
          <w:sz w:val="24"/>
        </w:rPr>
        <w:t xml:space="preserve">  </w:t>
      </w:r>
      <w:r w:rsidRPr="00A000EC">
        <w:rPr>
          <w:rFonts w:ascii="仿宋" w:eastAsia="仿宋" w:hAnsi="仿宋" w:cs="仿宋" w:hint="eastAsia"/>
          <w:b/>
          <w:sz w:val="24"/>
        </w:rPr>
        <w:t>超声电子支气管镜系统</w:t>
      </w: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一、高清电子影像处理机（含光源）</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 主机光源一体化设计，光源采用节能环保。亮度≥150W氙灯</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 全数字彩色CCD成像实现高清图像</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3. HD＋高清图像，高清视频输出DVI-D（1920X1080）</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 智能光学染色技术，实现早癌筛查功能</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 开放式升级平台，内镜主机功能多样化，升级无需更换主机</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6. 动态范围扩展，关闭、低、中、高。优化图像较暗区域亮度,提高远端区域可视效果</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 xml:space="preserve">7. 冻结扫描，关、低、中、高 </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8. 图像中选择最清晰锐利的图像</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9</w:t>
      </w:r>
      <w:r>
        <w:rPr>
          <w:rFonts w:ascii="仿宋" w:eastAsia="仿宋" w:hAnsi="仿宋" w:cs="宋体" w:hint="eastAsia"/>
          <w:sz w:val="24"/>
        </w:rPr>
        <w:t>.</w:t>
      </w:r>
      <w:r w:rsidRPr="009A6BEB">
        <w:rPr>
          <w:rFonts w:ascii="仿宋" w:eastAsia="仿宋" w:hAnsi="仿宋" w:cs="宋体" w:hint="eastAsia"/>
          <w:sz w:val="24"/>
        </w:rPr>
        <w:t>控制预设，可在控制界面和内镜手柄按键上设置所有主机的控制及调节功能</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10. 自动白平衡及多档颜色调节功能，颜色数据自动记忆。</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 xml:space="preserve">11. 主机兼容性强，可兼容胃镜、肠镜、支气管镜、电子喉镜、超声镜等; </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 xml:space="preserve">二、专业体外超声主机 </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 扫描方式：电子凸阵、电子线阵</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 超声扫描线：</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2.1</w:t>
      </w:r>
      <w:r w:rsidRPr="009A6BEB">
        <w:rPr>
          <w:rFonts w:ascii="仿宋" w:eastAsia="仿宋" w:hAnsi="仿宋" w:cs="宋体" w:hint="eastAsia"/>
          <w:sz w:val="24"/>
        </w:rPr>
        <w:t>每帧超声线密度≥380超声线</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2.2</w:t>
      </w:r>
      <w:r w:rsidRPr="009A6BEB">
        <w:rPr>
          <w:rFonts w:ascii="仿宋" w:eastAsia="仿宋" w:hAnsi="仿宋" w:cs="宋体" w:hint="eastAsia"/>
          <w:sz w:val="24"/>
        </w:rPr>
        <w:t>二维图像偏转功能≥6档可选</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2.3</w:t>
      </w:r>
      <w:r w:rsidRPr="009A6BEB">
        <w:rPr>
          <w:rFonts w:ascii="仿宋" w:eastAsia="仿宋" w:hAnsi="仿宋" w:cs="宋体" w:hint="eastAsia"/>
          <w:sz w:val="24"/>
        </w:rPr>
        <w:t>线阵探头梯形成像技术（对应二维、血流、造影）显示角度±25度</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2.4</w:t>
      </w:r>
      <w:r w:rsidRPr="009A6BEB">
        <w:rPr>
          <w:rFonts w:ascii="仿宋" w:eastAsia="仿宋" w:hAnsi="仿宋" w:cs="宋体" w:hint="eastAsia"/>
          <w:sz w:val="24"/>
        </w:rPr>
        <w:t>探头扫描条件预设值条件≥160种增益调节：D/B/M可独立调节，STC可分段调节，实时和冻结后图像均可调节</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3. 全新的谐波技术（加强动态组织谐波成像技术，高精细动态组织谐波）、具有高对比度造影谐波成像技术</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 彩色多普勒主要技术要求：</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 xml:space="preserve">4.1 </w:t>
      </w:r>
      <w:r w:rsidRPr="009A6BEB">
        <w:rPr>
          <w:rFonts w:ascii="仿宋" w:eastAsia="仿宋" w:hAnsi="仿宋" w:cs="宋体" w:hint="eastAsia"/>
          <w:sz w:val="24"/>
        </w:rPr>
        <w:t>CFI彩色多普勒血流成像</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 xml:space="preserve">4.2 </w:t>
      </w:r>
      <w:r w:rsidRPr="009A6BEB">
        <w:rPr>
          <w:rFonts w:ascii="仿宋" w:eastAsia="仿宋" w:hAnsi="仿宋" w:cs="宋体" w:hint="eastAsia"/>
          <w:sz w:val="24"/>
        </w:rPr>
        <w:t>CFA彩色能量图（单方向和方向性）</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 xml:space="preserve">4.3 </w:t>
      </w:r>
      <w:r w:rsidRPr="009A6BEB">
        <w:rPr>
          <w:rFonts w:ascii="仿宋" w:eastAsia="仿宋" w:hAnsi="仿宋" w:cs="宋体" w:hint="eastAsia"/>
          <w:sz w:val="24"/>
        </w:rPr>
        <w:t>Fine Flow高精细血流成像</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4.4</w:t>
      </w:r>
      <w:r w:rsidRPr="009A6BEB">
        <w:rPr>
          <w:rFonts w:ascii="仿宋" w:eastAsia="仿宋" w:hAnsi="仿宋" w:cs="宋体" w:hint="eastAsia"/>
          <w:sz w:val="24"/>
        </w:rPr>
        <w:t>彩色标尺显示模式：CFI、CFA、Fine Flow</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4.5</w:t>
      </w:r>
      <w:r w:rsidRPr="009A6BEB">
        <w:rPr>
          <w:rFonts w:ascii="仿宋" w:eastAsia="仿宋" w:hAnsi="仿宋" w:cs="宋体" w:hint="eastAsia"/>
          <w:sz w:val="24"/>
        </w:rPr>
        <w:t>彩色倾斜扫描功能,对应线阵探头</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lastRenderedPageBreak/>
        <w:t>4.6</w:t>
      </w:r>
      <w:r w:rsidRPr="009A6BEB">
        <w:rPr>
          <w:rFonts w:ascii="仿宋" w:eastAsia="仿宋" w:hAnsi="仿宋" w:cs="宋体" w:hint="eastAsia"/>
          <w:sz w:val="24"/>
        </w:rPr>
        <w:t>彩色优先功能≥16档</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4.7</w:t>
      </w:r>
      <w:r w:rsidRPr="009A6BEB">
        <w:rPr>
          <w:rFonts w:ascii="仿宋" w:eastAsia="仿宋" w:hAnsi="仿宋" w:cs="宋体" w:hint="eastAsia"/>
          <w:sz w:val="24"/>
        </w:rPr>
        <w:t xml:space="preserve">彩色峰值滞留功能,多档可调 </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4.8</w:t>
      </w:r>
      <w:r w:rsidRPr="009A6BEB">
        <w:rPr>
          <w:rFonts w:ascii="仿宋" w:eastAsia="仿宋" w:hAnsi="仿宋" w:cs="宋体" w:hint="eastAsia"/>
          <w:sz w:val="24"/>
        </w:rPr>
        <w:t>极佳的干扰抑制技术，快速过滤脏器运动及杂波、伪像的干扰</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 彩色多普勒定量分析软件</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5.1</w:t>
      </w:r>
      <w:r w:rsidRPr="009A6BEB">
        <w:rPr>
          <w:rFonts w:ascii="仿宋" w:eastAsia="仿宋" w:hAnsi="仿宋" w:cs="宋体" w:hint="eastAsia"/>
          <w:sz w:val="24"/>
        </w:rPr>
        <w:t>彩色多普勒B模式下单点直接测速技术：显示速度、频移和θ角</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5.2</w:t>
      </w:r>
      <w:r w:rsidRPr="009A6BEB">
        <w:rPr>
          <w:rFonts w:ascii="仿宋" w:eastAsia="仿宋" w:hAnsi="仿宋" w:cs="宋体" w:hint="eastAsia"/>
          <w:sz w:val="24"/>
        </w:rPr>
        <w:t>感兴趣速度范围的绿色标识，可任意设定显示的速度范围，实时及冻结回放状态下可实现</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6. 探头技术要求:</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6.1</w:t>
      </w:r>
      <w:r w:rsidRPr="009A6BEB">
        <w:rPr>
          <w:rFonts w:ascii="仿宋" w:eastAsia="仿宋" w:hAnsi="仿宋" w:cs="宋体" w:hint="eastAsia"/>
          <w:sz w:val="24"/>
        </w:rPr>
        <w:t>超宽频多中心频率可调探头技术,可选择多种中心频率</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6.2</w:t>
      </w:r>
      <w:r w:rsidRPr="009A6BEB">
        <w:rPr>
          <w:rFonts w:ascii="仿宋" w:eastAsia="仿宋" w:hAnsi="仿宋" w:cs="宋体" w:hint="eastAsia"/>
          <w:sz w:val="24"/>
        </w:rPr>
        <w:t>专业凸阵穿刺探头</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7. 测量主要技术要求</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7.1</w:t>
      </w:r>
      <w:r w:rsidRPr="009A6BEB">
        <w:rPr>
          <w:rFonts w:ascii="仿宋" w:eastAsia="仿宋" w:hAnsi="仿宋" w:cs="宋体" w:hint="eastAsia"/>
          <w:sz w:val="24"/>
        </w:rPr>
        <w:t xml:space="preserve">一般测量 </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7.2</w:t>
      </w:r>
      <w:r w:rsidRPr="009A6BEB">
        <w:rPr>
          <w:rFonts w:ascii="仿宋" w:eastAsia="仿宋" w:hAnsi="仿宋" w:cs="宋体" w:hint="eastAsia"/>
          <w:sz w:val="24"/>
        </w:rPr>
        <w:t>多普勒血流测量及报告软件</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7.3</w:t>
      </w:r>
      <w:r w:rsidRPr="009A6BEB">
        <w:rPr>
          <w:rFonts w:ascii="仿宋" w:eastAsia="仿宋" w:hAnsi="仿宋" w:cs="宋体" w:hint="eastAsia"/>
          <w:sz w:val="24"/>
        </w:rPr>
        <w:t>血管计算测量及报告软件</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7.4</w:t>
      </w:r>
      <w:r w:rsidRPr="009A6BEB">
        <w:rPr>
          <w:rFonts w:ascii="仿宋" w:eastAsia="仿宋" w:hAnsi="仿宋" w:cs="宋体" w:hint="eastAsia"/>
          <w:sz w:val="24"/>
        </w:rPr>
        <w:t>用户可建立特殊用途测量软件包</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8. 实时组织弹性成像</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8.1</w:t>
      </w:r>
      <w:r w:rsidRPr="009A6BEB">
        <w:rPr>
          <w:rFonts w:ascii="仿宋" w:eastAsia="仿宋" w:hAnsi="仿宋" w:cs="宋体" w:hint="eastAsia"/>
          <w:sz w:val="24"/>
        </w:rPr>
        <w:t>配备探头压迫板</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8.2</w:t>
      </w:r>
      <w:r w:rsidRPr="009A6BEB">
        <w:rPr>
          <w:rFonts w:ascii="仿宋" w:eastAsia="仿宋" w:hAnsi="仿宋" w:cs="宋体" w:hint="eastAsia"/>
          <w:sz w:val="24"/>
        </w:rPr>
        <w:t>具有弹性应变曲线图及压力标尺指示功能，能进行客观的比较</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8.3</w:t>
      </w:r>
      <w:r w:rsidRPr="009A6BEB">
        <w:rPr>
          <w:rFonts w:ascii="仿宋" w:eastAsia="仿宋" w:hAnsi="仿宋" w:cs="宋体" w:hint="eastAsia"/>
          <w:sz w:val="24"/>
        </w:rPr>
        <w:t>双幅实时对比显示模式，多种彩色色标选择</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8.4</w:t>
      </w:r>
      <w:r w:rsidRPr="009A6BEB">
        <w:rPr>
          <w:rFonts w:ascii="仿宋" w:eastAsia="仿宋" w:hAnsi="仿宋" w:cs="宋体" w:hint="eastAsia"/>
          <w:sz w:val="24"/>
        </w:rPr>
        <w:t>弹性原始数据存储（图像冻结后任意弹性图像取样）</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8.5</w:t>
      </w:r>
      <w:r w:rsidRPr="009A6BEB">
        <w:rPr>
          <w:rFonts w:ascii="仿宋" w:eastAsia="仿宋" w:hAnsi="仿宋" w:cs="宋体" w:hint="eastAsia"/>
          <w:sz w:val="24"/>
        </w:rPr>
        <w:t>具备定量分析软件：针对占位性病变组织弹性应变率比值</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8.6</w:t>
      </w:r>
      <w:r w:rsidRPr="009A6BEB">
        <w:rPr>
          <w:rFonts w:ascii="仿宋" w:eastAsia="仿宋" w:hAnsi="仿宋" w:cs="宋体" w:hint="eastAsia"/>
          <w:sz w:val="24"/>
        </w:rPr>
        <w:t>具备针对全身弥漫性病变的组织弥散定量分析功能，≥10个特征量以及组织纤维化指数</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8.7</w:t>
      </w:r>
      <w:r w:rsidRPr="009A6BEB">
        <w:rPr>
          <w:rFonts w:ascii="仿宋" w:eastAsia="仿宋" w:hAnsi="仿宋" w:cs="宋体" w:hint="eastAsia"/>
          <w:sz w:val="24"/>
        </w:rPr>
        <w:t>组织声速修正技术≥20档可调</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8.8</w:t>
      </w:r>
      <w:r w:rsidRPr="009A6BEB">
        <w:rPr>
          <w:rFonts w:ascii="仿宋" w:eastAsia="仿宋" w:hAnsi="仿宋" w:cs="宋体" w:hint="eastAsia"/>
          <w:sz w:val="24"/>
        </w:rPr>
        <w:t>适用探头：线阵、凸阵、腔内、术中、内窥镜、腹腔镜探头等等</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9. 绿色血流标识技术、点血流测量技术</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10. IPS-Pro显示器、可升降平台、可触碰操作界面、智能操作面板</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三、电子超声支气管镜</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 视野方向：前方斜视≥45°</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  视野角：≥100°</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lastRenderedPageBreak/>
        <w:t>3  景 深：≥2-50mm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  弯曲角度: 上≥120°，下≥90°</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  插入部外径：≤6.3mm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6  先端部外径：≤7.3mm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7  钳道内径：≥2.2mm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8  有效长度：≥600mm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9  总长度：≥875mm</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10  扫描方法: 凸阵</w:t>
      </w:r>
    </w:p>
    <w:p w:rsidR="00303C93" w:rsidRPr="009A6BEB" w:rsidRDefault="00303C93" w:rsidP="00303C93">
      <w:pPr>
        <w:snapToGrid w:val="0"/>
        <w:spacing w:line="360" w:lineRule="auto"/>
        <w:jc w:val="left"/>
        <w:rPr>
          <w:rFonts w:ascii="仿宋" w:eastAsia="仿宋" w:hAnsi="仿宋" w:cs="宋体"/>
          <w:sz w:val="24"/>
        </w:rPr>
      </w:pPr>
      <w:r>
        <w:rPr>
          <w:rFonts w:ascii="仿宋" w:eastAsia="仿宋" w:hAnsi="仿宋" w:cs="宋体" w:hint="eastAsia"/>
          <w:sz w:val="24"/>
        </w:rPr>
        <w:t>▲</w:t>
      </w:r>
      <w:r w:rsidRPr="009A6BEB">
        <w:rPr>
          <w:rFonts w:ascii="仿宋" w:eastAsia="仿宋" w:hAnsi="仿宋" w:cs="宋体" w:hint="eastAsia"/>
          <w:sz w:val="24"/>
        </w:rPr>
        <w:t>11  扫描角度: ≥75度</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12  气囊：可拆卸</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四、高清索尼医用液晶监视器</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 专业级液晶监视器</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 屏幕尺寸≥27英寸</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3. 分辨率≥1920×1080</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 视频信号输入接口类型：DVI、SDI，提供DVI-I接口以便兼容数字Video和模拟视频YC信号输出</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 双画面显示：支持双画面多信号同屏显示支持数字信号（DVI,SDI等）与模拟信号（S-Video,VGA等）画中画显示。</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6. 具备无信号自动待机功能，原厂标配防反光、防眩光保护屏。</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五内镜医用台车</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 与所推荐主机匹配</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 多层设计，可放置电刀及视频打印机等</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3. 提供监视器吊臂，方便调整液晶显示器观看角度</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 可升降支架</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 带锁定装置</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六．高清双采集卡图文工作站</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1.图文工作站电脑要求（最低配置如下）：英特尔i3四核处理器、≥8G内存、≥512固态硬盘、≥21英寸液晶显示器、标准键盘、光电鼠标。</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2.高清内窥镜工作站系统软件：提供且包含加密狗、专业高清采集卡、脚踏开关、视频线等。</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lastRenderedPageBreak/>
        <w:t>3.</w:t>
      </w:r>
      <w:r w:rsidRPr="006929B1">
        <w:rPr>
          <w:rFonts w:ascii="仿宋" w:eastAsia="仿宋" w:hAnsi="仿宋" w:cs="宋体" w:hint="eastAsia"/>
          <w:sz w:val="24"/>
        </w:rPr>
        <w:t xml:space="preserve"> </w:t>
      </w:r>
      <w:r w:rsidRPr="009A6BEB">
        <w:rPr>
          <w:rFonts w:ascii="仿宋" w:eastAsia="仿宋" w:hAnsi="仿宋" w:cs="宋体" w:hint="eastAsia"/>
          <w:sz w:val="24"/>
        </w:rPr>
        <w:t>提供彩色喷墨打印机</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4.可出内镜图文报告</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5.双卡采集，超声图像和内镜图像同时采集。</w:t>
      </w:r>
    </w:p>
    <w:p w:rsidR="00303C93" w:rsidRPr="009A6BEB" w:rsidRDefault="00303C93" w:rsidP="00303C93">
      <w:pPr>
        <w:snapToGrid w:val="0"/>
        <w:spacing w:line="360" w:lineRule="auto"/>
        <w:jc w:val="left"/>
        <w:rPr>
          <w:rFonts w:ascii="仿宋" w:eastAsia="仿宋" w:hAnsi="仿宋" w:cs="宋体"/>
          <w:sz w:val="24"/>
        </w:rPr>
      </w:pPr>
      <w:r w:rsidRPr="009A6BEB">
        <w:rPr>
          <w:rFonts w:ascii="仿宋" w:eastAsia="仿宋" w:hAnsi="仿宋" w:cs="宋体" w:hint="eastAsia"/>
          <w:sz w:val="24"/>
        </w:rPr>
        <w:t>七．提供加盖公章的相关设备油印彩页</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9A6BEB">
        <w:rPr>
          <w:rFonts w:ascii="仿宋" w:eastAsia="仿宋" w:hAnsi="仿宋" w:cs="宋体" w:hint="eastAsia"/>
          <w:sz w:val="24"/>
        </w:rPr>
        <w:t>八．免费质保期：自设备到货安装验收合格之日起至少5年，且提供厂家承诺书。</w:t>
      </w:r>
    </w:p>
    <w:p w:rsidR="00303C93" w:rsidRDefault="00303C93" w:rsidP="00303C93">
      <w:pPr>
        <w:snapToGrid w:val="0"/>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w:t>
      </w:r>
      <w:r>
        <w:rPr>
          <w:rFonts w:ascii="仿宋" w:eastAsia="仿宋" w:hAnsi="仿宋" w:hint="eastAsia"/>
          <w:b/>
          <w:sz w:val="24"/>
        </w:rPr>
        <w:t>6</w:t>
      </w:r>
      <w:r w:rsidRPr="00DF665F">
        <w:rPr>
          <w:rFonts w:ascii="仿宋" w:eastAsia="仿宋" w:hAnsi="仿宋" w:hint="eastAsia"/>
          <w:b/>
          <w:sz w:val="24"/>
        </w:rPr>
        <w:t xml:space="preserve">  </w:t>
      </w:r>
      <w:r w:rsidRPr="00764308">
        <w:rPr>
          <w:rFonts w:ascii="仿宋" w:eastAsia="仿宋" w:hAnsi="仿宋" w:hint="eastAsia"/>
          <w:b/>
          <w:sz w:val="24"/>
        </w:rPr>
        <w:t>射频消融系统</w:t>
      </w:r>
    </w:p>
    <w:p w:rsidR="00303C93"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数量：</w:t>
      </w:r>
      <w:r>
        <w:rPr>
          <w:rFonts w:ascii="仿宋" w:eastAsia="仿宋" w:hAnsi="仿宋" w:cs="宋体" w:hint="eastAsia"/>
          <w:sz w:val="24"/>
        </w:rPr>
        <w:t>1</w:t>
      </w:r>
      <w:r w:rsidRPr="00701781">
        <w:rPr>
          <w:rFonts w:ascii="仿宋" w:eastAsia="仿宋" w:hAnsi="仿宋" w:cs="宋体" w:hint="eastAsia"/>
          <w:sz w:val="24"/>
        </w:rPr>
        <w:t>套</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一、主要用途：主要用于对骨内肿瘤组织的消融以缓解标准治疗无效或不适合标准治疗的骨转移性病变患者的骨病灶疼痛。</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二、主要技术要求</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1、骨内组织消融：C7以下骨内组织射频消融系统，满足骨组织消融条件；</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2、智能主机</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2.1数字化智能调控触摸屏：智能触摸屏，显示消融时间、温度、功率和阻抗的四个实测值及两个图像，触摸屏≥12英寸；</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2.2智能温度控制及实时监测，测温范围为20-105℃，误差范围为±3℃，可实现多点测温；</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2.3智能功率调整及输出：消融功率≤ 40 W（阻抗范围为100 Ω-400 Ω），实时检测误差±1W；</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2.4智能阻抗监测及预警：测量范围为40Ω至1000Ω，1Ω分辨率，测量精度为10%；</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2.5机智能识别四种电极针：智能主机可自动识别电极针尺寸；</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2.6主机拥有至少三种消融模式：包含默认消融模式、加速消融模式、自定义消融模式；</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2.7主机拥有消融回撤功能：实现电极针升温，高温消融针道减少肿瘤细胞种植；</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2.8消融数据下载：支持USB下载消融日志；</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  2.9主机开机自检：主机拥有开机自检功能 ；</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3、同轴双极电极针：一根电极针配备正负双极，两极间传递电流产生能量；</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4、内冷循环双灌注泵 ：背压调节最大到 6 bar（87 psi），流速最大≥500ml/min，实现内循环冷却消融电极温度；</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 xml:space="preserve">5、 匹配骨肿瘤穿刺定位技术：结合MRI、CT或其他影像方法提前确认骨肿瘤消融具体数据；由套管、探针和高精度钻组成，包含四种尺寸匹配电极针， 四种规格。拥有8G，10G和13G供选择；           </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6、单/双通道消融：可单通道（单侧）或双通道（同时双侧）消融；</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7、可实现重复消融：重复消融创建更大的病灶消融范围；</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8、语言设置：支持≥3种语言设置；</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9、射频输出能量：420 kHz-480kHz，465.1 kHz±3％，谐波含量＜-15 dBc的准正弦电</w:t>
      </w:r>
      <w:r w:rsidRPr="00764308">
        <w:rPr>
          <w:rFonts w:ascii="仿宋" w:eastAsia="仿宋" w:hAnsi="仿宋" w:cs="仿宋" w:hint="eastAsia"/>
          <w:sz w:val="24"/>
        </w:rPr>
        <w:lastRenderedPageBreak/>
        <w:t>压波形；</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10、额外独立热电偶监测：28G独立热电偶，提供额外的温度监测，可同时使用至少两个；</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11、硬件关断限值：测得的射频功率：≥ 60 W；测得的射频电压：≥ 200 VRMS；测得的射频电流：&gt; 1.0 ARMS以上满足其一即触发关断；</w:t>
      </w:r>
    </w:p>
    <w:p w:rsidR="00303C93" w:rsidRPr="00764308" w:rsidRDefault="00303C93" w:rsidP="00303C93">
      <w:pPr>
        <w:snapToGrid w:val="0"/>
        <w:spacing w:line="360" w:lineRule="auto"/>
        <w:rPr>
          <w:rFonts w:ascii="仿宋" w:eastAsia="仿宋" w:hAnsi="仿宋" w:cs="仿宋"/>
          <w:sz w:val="24"/>
        </w:rPr>
      </w:pPr>
      <w:r w:rsidRPr="00764308">
        <w:rPr>
          <w:rFonts w:ascii="仿宋" w:eastAsia="仿宋" w:hAnsi="仿宋" w:cs="仿宋" w:hint="eastAsia"/>
          <w:sz w:val="24"/>
        </w:rPr>
        <w:t>12、</w:t>
      </w:r>
      <w:r>
        <w:rPr>
          <w:rFonts w:ascii="仿宋" w:eastAsia="仿宋" w:hAnsi="仿宋" w:cs="仿宋" w:hint="eastAsia"/>
          <w:sz w:val="24"/>
        </w:rPr>
        <w:t>提供</w:t>
      </w:r>
      <w:r w:rsidRPr="00764308">
        <w:rPr>
          <w:rFonts w:ascii="仿宋" w:eastAsia="仿宋" w:hAnsi="仿宋" w:cs="仿宋" w:hint="eastAsia"/>
          <w:sz w:val="24"/>
        </w:rPr>
        <w:t>加盖公章的设备油印彩页；</w:t>
      </w:r>
    </w:p>
    <w:p w:rsidR="00303C93" w:rsidRDefault="00303C93" w:rsidP="00303C93">
      <w:pPr>
        <w:spacing w:line="360" w:lineRule="auto"/>
        <w:rPr>
          <w:rFonts w:ascii="仿宋" w:eastAsia="仿宋" w:hAnsi="仿宋" w:cs="仿宋"/>
          <w:sz w:val="24"/>
        </w:rPr>
        <w:sectPr w:rsidR="00303C93">
          <w:pgSz w:w="11907" w:h="16840"/>
          <w:pgMar w:top="1418" w:right="1134" w:bottom="1418" w:left="1701" w:header="851" w:footer="851" w:gutter="0"/>
          <w:cols w:space="720"/>
          <w:docGrid w:linePitch="462"/>
        </w:sectPr>
      </w:pPr>
      <w:r w:rsidRPr="00764308">
        <w:rPr>
          <w:rFonts w:ascii="仿宋" w:eastAsia="仿宋" w:hAnsi="仿宋" w:cs="仿宋" w:hint="eastAsia"/>
          <w:sz w:val="24"/>
        </w:rPr>
        <w:t>13、免费质保期：自设备到货安装验收之日起至少3年并提供厂家承诺书。</w:t>
      </w:r>
    </w:p>
    <w:p w:rsidR="00303C93" w:rsidRDefault="00303C93" w:rsidP="00303C93">
      <w:pPr>
        <w:spacing w:line="360" w:lineRule="auto"/>
        <w:jc w:val="center"/>
        <w:rPr>
          <w:rFonts w:ascii="仿宋" w:eastAsia="仿宋" w:hAnsi="仿宋" w:cs="仿宋"/>
          <w:b/>
          <w:sz w:val="24"/>
        </w:rPr>
      </w:pPr>
      <w:r w:rsidRPr="00DF665F">
        <w:rPr>
          <w:rFonts w:ascii="仿宋" w:eastAsia="仿宋" w:hAnsi="仿宋"/>
          <w:b/>
          <w:sz w:val="24"/>
        </w:rPr>
        <w:lastRenderedPageBreak/>
        <w:t>第</w:t>
      </w:r>
      <w:r>
        <w:rPr>
          <w:rFonts w:ascii="仿宋" w:eastAsia="仿宋" w:hAnsi="仿宋" w:hint="eastAsia"/>
          <w:b/>
          <w:sz w:val="24"/>
        </w:rPr>
        <w:t>2</w:t>
      </w:r>
      <w:r w:rsidRPr="00DF665F">
        <w:rPr>
          <w:rFonts w:ascii="仿宋" w:eastAsia="仿宋" w:hAnsi="仿宋" w:hint="eastAsia"/>
          <w:b/>
          <w:sz w:val="24"/>
        </w:rPr>
        <w:t>包   品目</w:t>
      </w:r>
      <w:r>
        <w:rPr>
          <w:rFonts w:ascii="仿宋" w:eastAsia="仿宋" w:hAnsi="仿宋" w:hint="eastAsia"/>
          <w:b/>
          <w:sz w:val="24"/>
        </w:rPr>
        <w:t>2</w:t>
      </w:r>
      <w:r w:rsidRPr="00DF665F">
        <w:rPr>
          <w:rFonts w:ascii="仿宋" w:eastAsia="仿宋" w:hAnsi="仿宋" w:hint="eastAsia"/>
          <w:b/>
          <w:sz w:val="24"/>
        </w:rPr>
        <w:t>-</w:t>
      </w:r>
      <w:r>
        <w:rPr>
          <w:rFonts w:ascii="仿宋" w:eastAsia="仿宋" w:hAnsi="仿宋" w:hint="eastAsia"/>
          <w:b/>
          <w:sz w:val="24"/>
        </w:rPr>
        <w:t>7</w:t>
      </w:r>
      <w:r w:rsidRPr="00DF665F">
        <w:rPr>
          <w:rFonts w:ascii="仿宋" w:eastAsia="仿宋" w:hAnsi="仿宋" w:hint="eastAsia"/>
          <w:b/>
          <w:sz w:val="24"/>
        </w:rPr>
        <w:t xml:space="preserve">  </w:t>
      </w:r>
      <w:r w:rsidRPr="003E5B5B">
        <w:rPr>
          <w:rFonts w:ascii="仿宋" w:eastAsia="仿宋" w:hAnsi="仿宋" w:cs="仿宋" w:hint="eastAsia"/>
          <w:b/>
          <w:sz w:val="24"/>
        </w:rPr>
        <w:t>Picco监护仪</w:t>
      </w:r>
    </w:p>
    <w:p w:rsidR="00303C93" w:rsidRPr="003E5B5B" w:rsidRDefault="00303C93" w:rsidP="00303C93">
      <w:pPr>
        <w:spacing w:line="360" w:lineRule="auto"/>
        <w:rPr>
          <w:rFonts w:ascii="仿宋" w:eastAsia="仿宋" w:hAnsi="仿宋" w:cs="仿宋"/>
          <w:sz w:val="24"/>
        </w:rPr>
      </w:pPr>
      <w:r w:rsidRPr="003E5B5B">
        <w:rPr>
          <w:rFonts w:ascii="仿宋" w:eastAsia="仿宋" w:hAnsi="仿宋" w:cs="仿宋" w:hint="eastAsia"/>
          <w:sz w:val="24"/>
        </w:rPr>
        <w:t>数量：1套</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1、测量方式：至少可通过桡动脉、股动脉等外周动脉连续测心排量，自身具备内部校准及外部校准对数据进行纠正。</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2、监测参数：至少包括心排量（CO）、心排指数（CI）、每搏量（SV）、每搏量指数（SVI）、全身血管阻力（SVR）、全身血管阻力指数（SVRI）、每搏指数变异度（SVV）、心脏做工指数（CPI）等。</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3、监测方式</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3.1</w:t>
      </w:r>
      <w:r w:rsidRPr="00A000EC">
        <w:rPr>
          <w:rFonts w:ascii="仿宋" w:eastAsia="仿宋" w:hAnsi="仿宋"/>
          <w:sz w:val="24"/>
        </w:rPr>
        <w:t xml:space="preserve"> </w:t>
      </w:r>
      <w:r w:rsidRPr="00A000EC">
        <w:rPr>
          <w:rFonts w:ascii="仿宋" w:eastAsia="仿宋" w:hAnsi="仿宋" w:hint="eastAsia"/>
          <w:sz w:val="24"/>
        </w:rPr>
        <w:t>可选择</w:t>
      </w:r>
      <w:r w:rsidRPr="00A000EC">
        <w:rPr>
          <w:rFonts w:ascii="仿宋" w:eastAsia="仿宋" w:hAnsi="仿宋"/>
          <w:sz w:val="24"/>
        </w:rPr>
        <w:t>外周动脉</w:t>
      </w:r>
      <w:r w:rsidRPr="00A000EC">
        <w:rPr>
          <w:rFonts w:ascii="仿宋" w:eastAsia="仿宋" w:hAnsi="仿宋" w:hint="eastAsia"/>
          <w:sz w:val="24"/>
        </w:rPr>
        <w:t>，</w:t>
      </w:r>
      <w:r w:rsidRPr="00A000EC">
        <w:rPr>
          <w:rFonts w:ascii="仿宋" w:eastAsia="仿宋" w:hAnsi="仿宋"/>
          <w:sz w:val="24"/>
        </w:rPr>
        <w:t>直接与已有的外周动脉导管连接</w:t>
      </w:r>
      <w:r w:rsidRPr="00A000EC">
        <w:rPr>
          <w:rFonts w:ascii="仿宋" w:eastAsia="仿宋" w:hAnsi="仿宋" w:hint="eastAsia"/>
          <w:sz w:val="24"/>
        </w:rPr>
        <w:t>，</w:t>
      </w:r>
      <w:r w:rsidRPr="00A000EC">
        <w:rPr>
          <w:rFonts w:ascii="仿宋" w:eastAsia="仿宋" w:hAnsi="仿宋"/>
          <w:sz w:val="24"/>
        </w:rPr>
        <w:t>无需通过中心静脉插管也无需热稀释法注射进行校正，自身具备内部外部校准功能。</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3.2</w:t>
      </w:r>
      <w:r w:rsidRPr="00A000EC">
        <w:rPr>
          <w:rFonts w:ascii="仿宋" w:eastAsia="仿宋" w:hAnsi="仿宋"/>
          <w:sz w:val="24"/>
        </w:rPr>
        <w:t xml:space="preserve"> 只需输入病人年龄，性别，身高和体重来开始 CCO 监测</w:t>
      </w:r>
      <w:r w:rsidRPr="00A000EC">
        <w:rPr>
          <w:rFonts w:ascii="仿宋" w:eastAsia="仿宋" w:hAnsi="仿宋" w:hint="eastAsia"/>
          <w:sz w:val="24"/>
        </w:rPr>
        <w:t>。</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3.3</w:t>
      </w:r>
      <w:r w:rsidRPr="00A000EC">
        <w:rPr>
          <w:rFonts w:ascii="仿宋" w:eastAsia="仿宋" w:hAnsi="仿宋"/>
          <w:sz w:val="24"/>
        </w:rPr>
        <w:t xml:space="preserve"> </w:t>
      </w:r>
      <w:r w:rsidRPr="00A000EC">
        <w:rPr>
          <w:rFonts w:ascii="仿宋" w:eastAsia="仿宋" w:hAnsi="仿宋" w:hint="eastAsia"/>
          <w:sz w:val="24"/>
        </w:rPr>
        <w:t>具备脉搏</w:t>
      </w:r>
      <w:r w:rsidRPr="00A000EC">
        <w:rPr>
          <w:rFonts w:ascii="仿宋" w:eastAsia="仿宋" w:hAnsi="仿宋"/>
          <w:sz w:val="24"/>
        </w:rPr>
        <w:t>轮廓分析连续监测</w:t>
      </w:r>
      <w:r w:rsidRPr="00A000EC">
        <w:rPr>
          <w:rFonts w:ascii="仿宋" w:eastAsia="仿宋" w:hAnsi="仿宋" w:hint="eastAsia"/>
          <w:sz w:val="24"/>
        </w:rPr>
        <w:t>技术。</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4、输入输出参数</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4.1显示周期：至少0.1－96小时</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4.2显示能力：至少2个趋势线和2个大数字显示。</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4.3至少具备USB接口、LAM接口。</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4.4具有自动计算各参数功能且可直接显示于屏幕。</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5、报警参数</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5.1</w:t>
      </w:r>
      <w:r w:rsidRPr="00A000EC">
        <w:rPr>
          <w:rFonts w:ascii="仿宋" w:eastAsia="仿宋" w:hAnsi="仿宋"/>
          <w:sz w:val="24"/>
        </w:rPr>
        <w:t xml:space="preserve"> 心排量（CO）报警</w:t>
      </w:r>
      <w:r w:rsidRPr="00A000EC">
        <w:rPr>
          <w:rFonts w:ascii="仿宋" w:eastAsia="仿宋" w:hAnsi="仿宋" w:hint="eastAsia"/>
          <w:sz w:val="24"/>
        </w:rPr>
        <w:t>且</w:t>
      </w:r>
      <w:r w:rsidRPr="00A000EC">
        <w:rPr>
          <w:rFonts w:ascii="仿宋" w:eastAsia="仿宋" w:hAnsi="仿宋"/>
          <w:sz w:val="24"/>
        </w:rPr>
        <w:t>可调</w:t>
      </w:r>
      <w:r w:rsidRPr="00A000EC">
        <w:rPr>
          <w:rFonts w:ascii="仿宋" w:eastAsia="仿宋" w:hAnsi="仿宋" w:hint="eastAsia"/>
          <w:sz w:val="24"/>
        </w:rPr>
        <w:t>。</w:t>
      </w:r>
    </w:p>
    <w:p w:rsidR="00303C93" w:rsidRPr="00A000EC" w:rsidRDefault="00303C93" w:rsidP="00303C93">
      <w:pPr>
        <w:spacing w:line="360" w:lineRule="auto"/>
        <w:rPr>
          <w:rFonts w:ascii="仿宋" w:eastAsia="仿宋" w:hAnsi="仿宋"/>
          <w:sz w:val="24"/>
        </w:rPr>
      </w:pPr>
      <w:r w:rsidRPr="00A000EC">
        <w:rPr>
          <w:rFonts w:ascii="仿宋" w:eastAsia="仿宋" w:hAnsi="仿宋" w:hint="eastAsia"/>
          <w:sz w:val="24"/>
        </w:rPr>
        <w:t>5.2</w:t>
      </w:r>
      <w:r w:rsidRPr="00A000EC">
        <w:rPr>
          <w:rFonts w:ascii="仿宋" w:eastAsia="仿宋" w:hAnsi="仿宋"/>
          <w:sz w:val="24"/>
        </w:rPr>
        <w:t>所有参数报警上下限</w:t>
      </w:r>
      <w:r w:rsidRPr="00A000EC">
        <w:rPr>
          <w:rFonts w:ascii="仿宋" w:eastAsia="仿宋" w:hAnsi="仿宋" w:hint="eastAsia"/>
          <w:sz w:val="24"/>
        </w:rPr>
        <w:t>可</w:t>
      </w:r>
      <w:r w:rsidRPr="00A000EC">
        <w:rPr>
          <w:rFonts w:ascii="仿宋" w:eastAsia="仿宋" w:hAnsi="仿宋"/>
          <w:sz w:val="24"/>
        </w:rPr>
        <w:t>设置</w:t>
      </w:r>
      <w:r w:rsidRPr="00A000EC">
        <w:rPr>
          <w:rFonts w:ascii="仿宋" w:eastAsia="仿宋" w:hAnsi="仿宋" w:hint="eastAsia"/>
          <w:sz w:val="24"/>
        </w:rPr>
        <w:t>。</w:t>
      </w:r>
    </w:p>
    <w:p w:rsidR="00303C93" w:rsidRDefault="00303C93" w:rsidP="00303C93">
      <w:pPr>
        <w:spacing w:line="360" w:lineRule="auto"/>
        <w:rPr>
          <w:rFonts w:ascii="仿宋" w:eastAsia="仿宋" w:hAnsi="仿宋"/>
          <w:sz w:val="24"/>
        </w:rPr>
      </w:pPr>
      <w:r w:rsidRPr="00A000EC">
        <w:rPr>
          <w:rFonts w:ascii="仿宋" w:eastAsia="仿宋" w:hAnsi="仿宋" w:hint="eastAsia"/>
          <w:sz w:val="24"/>
        </w:rPr>
        <w:t>5.3</w:t>
      </w:r>
      <w:r w:rsidRPr="00A000EC">
        <w:rPr>
          <w:rFonts w:ascii="仿宋" w:eastAsia="仿宋" w:hAnsi="仿宋"/>
          <w:sz w:val="24"/>
        </w:rPr>
        <w:t>中心静脉压力信号输入</w:t>
      </w:r>
      <w:r w:rsidRPr="00A000EC">
        <w:rPr>
          <w:rFonts w:ascii="仿宋" w:eastAsia="仿宋" w:hAnsi="仿宋" w:hint="eastAsia"/>
          <w:sz w:val="24"/>
        </w:rPr>
        <w:t>。</w:t>
      </w:r>
    </w:p>
    <w:p w:rsidR="00303C93" w:rsidRPr="00A000EC" w:rsidRDefault="00303C93" w:rsidP="00303C93">
      <w:pPr>
        <w:spacing w:line="360" w:lineRule="auto"/>
        <w:rPr>
          <w:rFonts w:ascii="仿宋" w:eastAsia="仿宋" w:hAnsi="仿宋"/>
          <w:sz w:val="24"/>
        </w:rPr>
      </w:pPr>
      <w:r>
        <w:rPr>
          <w:rFonts w:ascii="仿宋" w:eastAsia="仿宋" w:hAnsi="仿宋" w:hint="eastAsia"/>
          <w:sz w:val="24"/>
        </w:rPr>
        <w:t>6、</w:t>
      </w:r>
      <w:r w:rsidRPr="00A000EC">
        <w:rPr>
          <w:rFonts w:ascii="仿宋" w:eastAsia="仿宋" w:hAnsi="仿宋" w:hint="eastAsia"/>
          <w:sz w:val="24"/>
        </w:rPr>
        <w:t>提供加盖公章的油印彩页。</w:t>
      </w:r>
    </w:p>
    <w:p w:rsidR="00303C93" w:rsidRDefault="00303C93" w:rsidP="00303C93">
      <w:pPr>
        <w:spacing w:line="360" w:lineRule="auto"/>
        <w:rPr>
          <w:rFonts w:ascii="仿宋" w:eastAsia="仿宋" w:hAnsi="仿宋" w:cs="仿宋"/>
          <w:b/>
          <w:sz w:val="24"/>
        </w:rPr>
      </w:pPr>
      <w:r>
        <w:rPr>
          <w:rFonts w:ascii="仿宋" w:eastAsia="仿宋" w:hAnsi="仿宋" w:hint="eastAsia"/>
          <w:sz w:val="24"/>
        </w:rPr>
        <w:t>7、</w:t>
      </w:r>
      <w:r w:rsidRPr="00A000EC">
        <w:rPr>
          <w:rFonts w:ascii="仿宋" w:eastAsia="仿宋" w:hAnsi="仿宋" w:hint="eastAsia"/>
          <w:sz w:val="24"/>
        </w:rPr>
        <w:t>免费质保期为自到货安装验收合格之日起至少5年，且提供厂家质保期承诺书。</w:t>
      </w:r>
    </w:p>
    <w:p w:rsidR="00303C93" w:rsidRDefault="00303C93" w:rsidP="00303C93">
      <w:pPr>
        <w:spacing w:line="360" w:lineRule="auto"/>
        <w:jc w:val="center"/>
        <w:rPr>
          <w:rFonts w:ascii="仿宋" w:eastAsia="仿宋" w:hAnsi="仿宋" w:cs="仿宋"/>
          <w:sz w:val="24"/>
        </w:rPr>
        <w:sectPr w:rsidR="00303C93">
          <w:pgSz w:w="11907" w:h="16840"/>
          <w:pgMar w:top="1418" w:right="1134" w:bottom="1418" w:left="1701" w:header="851" w:footer="851" w:gutter="0"/>
          <w:cols w:space="720"/>
          <w:docGrid w:linePitch="462"/>
        </w:sectPr>
      </w:pPr>
    </w:p>
    <w:p w:rsidR="00303C93" w:rsidRPr="00DF665F" w:rsidRDefault="00303C93" w:rsidP="00303C93">
      <w:pPr>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3</w:t>
      </w:r>
      <w:r w:rsidRPr="00DF665F">
        <w:rPr>
          <w:rFonts w:ascii="仿宋" w:eastAsia="仿宋" w:hAnsi="仿宋" w:hint="eastAsia"/>
          <w:b/>
          <w:sz w:val="24"/>
        </w:rPr>
        <w:t>包   品目</w:t>
      </w:r>
      <w:r>
        <w:rPr>
          <w:rFonts w:ascii="仿宋" w:eastAsia="仿宋" w:hAnsi="仿宋" w:hint="eastAsia"/>
          <w:b/>
          <w:sz w:val="24"/>
        </w:rPr>
        <w:t>3</w:t>
      </w:r>
      <w:r w:rsidRPr="00DF665F">
        <w:rPr>
          <w:rFonts w:ascii="仿宋" w:eastAsia="仿宋" w:hAnsi="仿宋" w:hint="eastAsia"/>
          <w:b/>
          <w:sz w:val="24"/>
        </w:rPr>
        <w:t xml:space="preserve">-1  </w:t>
      </w:r>
      <w:r w:rsidRPr="00DA3776">
        <w:rPr>
          <w:rFonts w:ascii="仿宋" w:eastAsia="仿宋" w:hAnsi="仿宋" w:hint="eastAsia"/>
          <w:b/>
          <w:sz w:val="24"/>
        </w:rPr>
        <w:t>电子胃肠镜系统</w:t>
      </w:r>
    </w:p>
    <w:p w:rsidR="00303C93" w:rsidRPr="00DF665F" w:rsidRDefault="00303C93" w:rsidP="00303C93">
      <w:pPr>
        <w:snapToGrid w:val="0"/>
        <w:spacing w:line="360" w:lineRule="auto"/>
        <w:jc w:val="left"/>
        <w:rPr>
          <w:rFonts w:ascii="仿宋" w:eastAsia="仿宋" w:hAnsi="仿宋" w:cs="宋体"/>
          <w:sz w:val="24"/>
        </w:rPr>
      </w:pPr>
      <w:r w:rsidRPr="00DF665F">
        <w:rPr>
          <w:rFonts w:ascii="仿宋" w:eastAsia="仿宋" w:hAnsi="仿宋" w:cs="宋体" w:hint="eastAsia"/>
          <w:sz w:val="24"/>
        </w:rPr>
        <w:t>数量：</w:t>
      </w:r>
      <w:r>
        <w:rPr>
          <w:rFonts w:ascii="仿宋" w:eastAsia="仿宋" w:hAnsi="仿宋" w:cs="宋体" w:hint="eastAsia"/>
          <w:sz w:val="24"/>
        </w:rPr>
        <w:t>1套</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一、影像处理中心  1套</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基本要求：用于胃肠镜下消化道的检查和治疗</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资质要求：具备CFDA（NMPA）认证，具备FDA或CE认证</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光源：5色LED光源，使用寿命≥10000小时</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主机要求：主机、5色LED光源一体化高清摄像装置，具备图像采集存储功能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5.</w:t>
      </w:r>
      <w:r w:rsidRPr="00DA3776">
        <w:rPr>
          <w:rFonts w:ascii="仿宋" w:eastAsia="仿宋" w:hAnsi="仿宋" w:cs="宋体" w:hint="eastAsia"/>
          <w:sz w:val="24"/>
        </w:rPr>
        <w:tab/>
        <w:t>分辨率：≥1920×1080</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6.</w:t>
      </w:r>
      <w:r w:rsidRPr="00DA3776">
        <w:rPr>
          <w:rFonts w:ascii="仿宋" w:eastAsia="仿宋" w:hAnsi="仿宋" w:cs="宋体" w:hint="eastAsia"/>
          <w:sz w:val="24"/>
        </w:rPr>
        <w:tab/>
        <w:t>具备自动增益控制</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7.</w:t>
      </w:r>
      <w:r w:rsidRPr="00DA3776">
        <w:rPr>
          <w:rFonts w:ascii="仿宋" w:eastAsia="仿宋" w:hAnsi="仿宋" w:cs="宋体" w:hint="eastAsia"/>
          <w:sz w:val="24"/>
        </w:rPr>
        <w:tab/>
        <w:t>具备画中画功能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8.</w:t>
      </w:r>
      <w:r w:rsidRPr="00DA3776">
        <w:rPr>
          <w:rFonts w:ascii="仿宋" w:eastAsia="仿宋" w:hAnsi="仿宋" w:cs="宋体" w:hint="eastAsia"/>
          <w:sz w:val="24"/>
        </w:rPr>
        <w:tab/>
        <w:t>具备血管增强功能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9.</w:t>
      </w:r>
      <w:r w:rsidRPr="00DA3776">
        <w:rPr>
          <w:rFonts w:ascii="仿宋" w:eastAsia="仿宋" w:hAnsi="仿宋" w:cs="宋体" w:hint="eastAsia"/>
          <w:sz w:val="24"/>
        </w:rPr>
        <w:tab/>
        <w:t>具备轮廓增强功能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10.</w:t>
      </w:r>
      <w:r w:rsidRPr="00DA3776">
        <w:rPr>
          <w:rFonts w:ascii="仿宋" w:eastAsia="仿宋" w:hAnsi="仿宋" w:cs="宋体" w:hint="eastAsia"/>
          <w:sz w:val="24"/>
        </w:rPr>
        <w:tab/>
        <w:t>具备保持对比度的亮度调节成像</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11.</w:t>
      </w:r>
      <w:r w:rsidRPr="00DA3776">
        <w:rPr>
          <w:rFonts w:ascii="仿宋" w:eastAsia="仿宋" w:hAnsi="仿宋" w:cs="宋体" w:hint="eastAsia"/>
          <w:sz w:val="24"/>
        </w:rPr>
        <w:tab/>
        <w:t>特殊图像处理功能：具备早癌筛查功能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12.</w:t>
      </w:r>
      <w:r w:rsidRPr="00DA3776">
        <w:rPr>
          <w:rFonts w:ascii="仿宋" w:eastAsia="仿宋" w:hAnsi="仿宋" w:cs="宋体" w:hint="eastAsia"/>
          <w:sz w:val="24"/>
        </w:rPr>
        <w:tab/>
        <w:t>广泛兼容性：兼容消化内镜、呼吸内镜、胸腔镜、520倍超级放大内镜等</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13.</w:t>
      </w:r>
      <w:r w:rsidRPr="00DA3776">
        <w:rPr>
          <w:rFonts w:ascii="仿宋" w:eastAsia="仿宋" w:hAnsi="仿宋" w:cs="宋体" w:hint="eastAsia"/>
          <w:sz w:val="24"/>
        </w:rPr>
        <w:tab/>
        <w:t>具备特殊光功能，自体荧光成像模式</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14.</w:t>
      </w:r>
      <w:r w:rsidRPr="00DA3776">
        <w:rPr>
          <w:rFonts w:ascii="仿宋" w:eastAsia="仿宋" w:hAnsi="仿宋" w:cs="宋体" w:hint="eastAsia"/>
          <w:sz w:val="24"/>
        </w:rPr>
        <w:tab/>
        <w:t>具备特殊光功能，双红光观察模式</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15.</w:t>
      </w:r>
      <w:r w:rsidRPr="00DA3776">
        <w:rPr>
          <w:rFonts w:ascii="仿宋" w:eastAsia="仿宋" w:hAnsi="仿宋" w:cs="宋体" w:hint="eastAsia"/>
          <w:sz w:val="24"/>
        </w:rPr>
        <w:tab/>
        <w:t>具备特殊光功能，对色调、构造和亮度进行联合强调模式</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16.</w:t>
      </w:r>
      <w:r w:rsidRPr="00DA3776">
        <w:rPr>
          <w:rFonts w:ascii="仿宋" w:eastAsia="仿宋" w:hAnsi="仿宋" w:cs="宋体" w:hint="eastAsia"/>
          <w:sz w:val="24"/>
        </w:rPr>
        <w:tab/>
        <w:t>具备特殊光功能，窄带光模式</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二、高清液晶监视器   1个</w:t>
      </w:r>
      <w:r w:rsidRPr="00DA3776">
        <w:rPr>
          <w:rFonts w:ascii="仿宋" w:eastAsia="仿宋" w:hAnsi="仿宋" w:cs="宋体" w:hint="eastAsia"/>
          <w:sz w:val="24"/>
        </w:rPr>
        <w:tab/>
        <w:t xml:space="preserve"> </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屏幕尺寸/LCD模式：≥31英寸/IPS液晶</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分辨率≥3840*2160像素</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长宽比：16:9</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亮度：≥450cd/m</w:t>
      </w:r>
      <w:r w:rsidRPr="00DA3776">
        <w:rPr>
          <w:rFonts w:ascii="宋体" w:hAnsi="宋体" w:cs="宋体" w:hint="eastAsia"/>
          <w:sz w:val="24"/>
        </w:rPr>
        <w:t>²</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5.</w:t>
      </w:r>
      <w:r w:rsidRPr="00DA3776">
        <w:rPr>
          <w:rFonts w:ascii="仿宋" w:eastAsia="仿宋" w:hAnsi="仿宋" w:cs="宋体" w:hint="eastAsia"/>
          <w:sz w:val="24"/>
        </w:rPr>
        <w:tab/>
        <w:t>保护面板：丙烯板</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6.</w:t>
      </w:r>
      <w:r w:rsidRPr="00DA3776">
        <w:rPr>
          <w:rFonts w:ascii="仿宋" w:eastAsia="仿宋" w:hAnsi="仿宋" w:cs="宋体" w:hint="eastAsia"/>
          <w:sz w:val="24"/>
        </w:rPr>
        <w:tab/>
        <w:t>色量：≥10亿</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7.</w:t>
      </w:r>
      <w:r w:rsidRPr="00DA3776">
        <w:rPr>
          <w:rFonts w:ascii="仿宋" w:eastAsia="仿宋" w:hAnsi="仿宋" w:cs="宋体" w:hint="eastAsia"/>
          <w:sz w:val="24"/>
        </w:rPr>
        <w:tab/>
        <w:t>背光源：LED</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8.</w:t>
      </w:r>
      <w:r w:rsidRPr="00DA3776">
        <w:rPr>
          <w:rFonts w:ascii="仿宋" w:eastAsia="仿宋" w:hAnsi="仿宋" w:cs="宋体" w:hint="eastAsia"/>
          <w:sz w:val="24"/>
        </w:rPr>
        <w:tab/>
        <w:t>双画面表示：PIP/POP</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9.</w:t>
      </w:r>
      <w:r w:rsidRPr="00DA3776">
        <w:rPr>
          <w:rFonts w:ascii="仿宋" w:eastAsia="仿宋" w:hAnsi="仿宋" w:cs="宋体" w:hint="eastAsia"/>
          <w:sz w:val="24"/>
        </w:rPr>
        <w:tab/>
        <w:t>翻转模式：旋转</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10.</w:t>
      </w:r>
      <w:r w:rsidRPr="00DA3776">
        <w:rPr>
          <w:rFonts w:ascii="仿宋" w:eastAsia="仿宋" w:hAnsi="仿宋" w:cs="宋体" w:hint="eastAsia"/>
          <w:sz w:val="24"/>
        </w:rPr>
        <w:tab/>
        <w:t>HDR：支持</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lastRenderedPageBreak/>
        <w:t>11.</w:t>
      </w:r>
      <w:r w:rsidRPr="00DA3776">
        <w:rPr>
          <w:rFonts w:ascii="仿宋" w:eastAsia="仿宋" w:hAnsi="仿宋" w:cs="宋体" w:hint="eastAsia"/>
          <w:sz w:val="24"/>
        </w:rPr>
        <w:tab/>
        <w:t>4K输入：12G-SDI 1/2输入端口≥2，DP端口≥1，HDMI端口≥1</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12.</w:t>
      </w:r>
      <w:r w:rsidRPr="00DA3776">
        <w:rPr>
          <w:rFonts w:ascii="仿宋" w:eastAsia="仿宋" w:hAnsi="仿宋" w:cs="宋体" w:hint="eastAsia"/>
          <w:sz w:val="24"/>
        </w:rPr>
        <w:tab/>
        <w:t>4K输出：12G-SDI≥2</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13.</w:t>
      </w:r>
      <w:r w:rsidRPr="00DA3776">
        <w:rPr>
          <w:rFonts w:ascii="仿宋" w:eastAsia="仿宋" w:hAnsi="仿宋" w:cs="宋体" w:hint="eastAsia"/>
          <w:sz w:val="24"/>
        </w:rPr>
        <w:tab/>
        <w:t>2K输入：3G-SDI输入端口≥1,DVI-D端口≥1</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14.</w:t>
      </w:r>
      <w:r w:rsidRPr="00DA3776">
        <w:rPr>
          <w:rFonts w:ascii="仿宋" w:eastAsia="仿宋" w:hAnsi="仿宋" w:cs="宋体" w:hint="eastAsia"/>
          <w:sz w:val="24"/>
        </w:rPr>
        <w:tab/>
        <w:t>2K输出：3G-SDI输出端口≥1</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三、内镜专用台车   1台</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多层设计，可放置送水及送气泵等</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提供监视器吊臂，方便调整监视器观看角度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静音脚轮，对角定位</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带电源分配器，可控制全部机器开关电源</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四、数字高清双焦距电子胃镜   2条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HDTV高清图像，具有特殊光观察功能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双焦点模式，一键切换使用简捷</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具有副送水功能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导光插头一键插拔功能，全防水设计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5.</w:t>
      </w:r>
      <w:r w:rsidRPr="00DA3776">
        <w:rPr>
          <w:rFonts w:ascii="仿宋" w:eastAsia="仿宋" w:hAnsi="仿宋" w:cs="宋体" w:hint="eastAsia"/>
          <w:sz w:val="24"/>
        </w:rPr>
        <w:tab/>
        <w:t>先端外径≤10.2mm, 插入部外径≤9.9mm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6.</w:t>
      </w:r>
      <w:r w:rsidRPr="00DA3776">
        <w:rPr>
          <w:rFonts w:ascii="仿宋" w:eastAsia="仿宋" w:hAnsi="仿宋" w:cs="宋体" w:hint="eastAsia"/>
          <w:sz w:val="24"/>
        </w:rPr>
        <w:tab/>
        <w:t>弯曲角度上≥210度，下≥90度，左≥100度，右≥100度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7.</w:t>
      </w:r>
      <w:r w:rsidRPr="00DA3776">
        <w:rPr>
          <w:rFonts w:ascii="仿宋" w:eastAsia="仿宋" w:hAnsi="仿宋" w:cs="宋体" w:hint="eastAsia"/>
          <w:sz w:val="24"/>
        </w:rPr>
        <w:tab/>
        <w:t>视野角（常规焦距）≥140度、视野角（近焦模式）≥140度；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8.</w:t>
      </w:r>
      <w:r w:rsidRPr="00DA3776">
        <w:rPr>
          <w:rFonts w:ascii="仿宋" w:eastAsia="仿宋" w:hAnsi="仿宋" w:cs="宋体" w:hint="eastAsia"/>
          <w:sz w:val="24"/>
        </w:rPr>
        <w:tab/>
        <w:t>景深（常规焦距）≥7mm-100mm、景深（近焦模式）≥3mm-7mm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9.</w:t>
      </w:r>
      <w:r w:rsidRPr="00DA3776">
        <w:rPr>
          <w:rFonts w:ascii="仿宋" w:eastAsia="仿宋" w:hAnsi="仿宋" w:cs="宋体" w:hint="eastAsia"/>
          <w:sz w:val="24"/>
        </w:rPr>
        <w:tab/>
        <w:t>钳子管道内径≥2.8mm、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10.</w:t>
      </w:r>
      <w:r w:rsidRPr="00DA3776">
        <w:rPr>
          <w:rFonts w:ascii="仿宋" w:eastAsia="仿宋" w:hAnsi="仿宋" w:cs="宋体" w:hint="eastAsia"/>
          <w:sz w:val="24"/>
        </w:rPr>
        <w:tab/>
        <w:t>最小可视距离 ≤3mm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五、数字高清治疗电子胃镜  2条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HDTV高清图像，具有特殊光观察功能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导光插头一键插拔功能，全防水设计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先端外径≤9.8mm, 插入部外径≤9.9mm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弯曲角度上≥210度，下≥120度，左≥100度，右≥100度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5.</w:t>
      </w:r>
      <w:r w:rsidRPr="00DA3776">
        <w:rPr>
          <w:rFonts w:ascii="仿宋" w:eastAsia="仿宋" w:hAnsi="仿宋" w:cs="宋体" w:hint="eastAsia"/>
          <w:sz w:val="24"/>
        </w:rPr>
        <w:tab/>
        <w:t>视野角≥140度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6.</w:t>
      </w:r>
      <w:r w:rsidRPr="00DA3776">
        <w:rPr>
          <w:rFonts w:ascii="仿宋" w:eastAsia="仿宋" w:hAnsi="仿宋" w:cs="宋体" w:hint="eastAsia"/>
          <w:sz w:val="24"/>
        </w:rPr>
        <w:tab/>
        <w:t>景深≥3mm-100mm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7.</w:t>
      </w:r>
      <w:r w:rsidRPr="00DA3776">
        <w:rPr>
          <w:rFonts w:ascii="仿宋" w:eastAsia="仿宋" w:hAnsi="仿宋" w:cs="宋体" w:hint="eastAsia"/>
          <w:sz w:val="24"/>
        </w:rPr>
        <w:tab/>
        <w:t xml:space="preserve">钳子管道内径≥3.2mm </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8.</w:t>
      </w:r>
      <w:r w:rsidRPr="00DA3776">
        <w:rPr>
          <w:rFonts w:ascii="仿宋" w:eastAsia="仿宋" w:hAnsi="仿宋" w:cs="宋体" w:hint="eastAsia"/>
          <w:sz w:val="24"/>
        </w:rPr>
        <w:tab/>
        <w:t>最小可视距离 ≤3mm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9.</w:t>
      </w:r>
      <w:r w:rsidRPr="00DA3776">
        <w:rPr>
          <w:rFonts w:ascii="仿宋" w:eastAsia="仿宋" w:hAnsi="仿宋" w:cs="宋体" w:hint="eastAsia"/>
          <w:sz w:val="24"/>
        </w:rPr>
        <w:tab/>
        <w:t>具有副送水功能</w:t>
      </w:r>
    </w:p>
    <w:p w:rsidR="00303C93" w:rsidRPr="00DA3776" w:rsidRDefault="00303C93" w:rsidP="00303C93">
      <w:pPr>
        <w:snapToGrid w:val="0"/>
        <w:spacing w:line="360" w:lineRule="auto"/>
        <w:jc w:val="left"/>
        <w:rPr>
          <w:rFonts w:ascii="仿宋" w:eastAsia="仿宋" w:hAnsi="仿宋" w:cs="宋体"/>
          <w:sz w:val="24"/>
        </w:rPr>
      </w:pP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六、数字化广角经鼻电子胃镜 1条</w:t>
      </w:r>
      <w:r w:rsidRPr="00DA3776">
        <w:rPr>
          <w:rFonts w:ascii="仿宋" w:eastAsia="仿宋" w:hAnsi="仿宋" w:cs="宋体" w:hint="eastAsia"/>
          <w:sz w:val="24"/>
        </w:rPr>
        <w:tab/>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具有特殊光观察功能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导光插头一键插拔功能，全防水设计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视野角：≥140度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先端外径：≤5.4mm, 插入部外径：≤5.8mm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5.</w:t>
      </w:r>
      <w:r w:rsidRPr="00DA3776">
        <w:rPr>
          <w:rFonts w:ascii="仿宋" w:eastAsia="仿宋" w:hAnsi="仿宋" w:cs="宋体" w:hint="eastAsia"/>
          <w:sz w:val="24"/>
        </w:rPr>
        <w:tab/>
        <w:t>弯曲角度上≥210度、下≥90度；左≥100度、右≥100度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6.</w:t>
      </w:r>
      <w:r w:rsidRPr="00DA3776">
        <w:rPr>
          <w:rFonts w:ascii="仿宋" w:eastAsia="仿宋" w:hAnsi="仿宋" w:cs="宋体" w:hint="eastAsia"/>
          <w:sz w:val="24"/>
        </w:rPr>
        <w:tab/>
        <w:t>景深3mm-100mm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7.</w:t>
      </w:r>
      <w:r w:rsidRPr="00DA3776">
        <w:rPr>
          <w:rFonts w:ascii="仿宋" w:eastAsia="仿宋" w:hAnsi="仿宋" w:cs="宋体" w:hint="eastAsia"/>
          <w:sz w:val="24"/>
        </w:rPr>
        <w:tab/>
        <w:t>钳子管道内径：≥2.15mm、最小可视距离≤ 2mm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8.</w:t>
      </w:r>
      <w:r w:rsidRPr="00DA3776">
        <w:rPr>
          <w:rFonts w:ascii="仿宋" w:eastAsia="仿宋" w:hAnsi="仿宋" w:cs="宋体" w:hint="eastAsia"/>
          <w:sz w:val="24"/>
        </w:rPr>
        <w:tab/>
        <w:t>有效长度≥1100mm、全长≥1420mm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七、数字高清双焦距广角电子肠镜  3条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w:t>
      </w:r>
      <w:r w:rsidRPr="00DA3776">
        <w:rPr>
          <w:rFonts w:ascii="仿宋" w:eastAsia="仿宋" w:hAnsi="仿宋" w:cs="宋体" w:hint="eastAsia"/>
          <w:sz w:val="24"/>
        </w:rPr>
        <w:tab/>
        <w:t>HDTV高清图像，具有特殊光观察功能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2.</w:t>
      </w:r>
      <w:r w:rsidRPr="00DA3776">
        <w:rPr>
          <w:rFonts w:ascii="仿宋" w:eastAsia="仿宋" w:hAnsi="仿宋" w:cs="宋体" w:hint="eastAsia"/>
          <w:sz w:val="24"/>
        </w:rPr>
        <w:tab/>
        <w:t>双焦点模式，一键切换使用简捷</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3.</w:t>
      </w:r>
      <w:r w:rsidRPr="00DA3776">
        <w:rPr>
          <w:rFonts w:ascii="仿宋" w:eastAsia="仿宋" w:hAnsi="仿宋" w:cs="宋体" w:hint="eastAsia"/>
          <w:sz w:val="24"/>
        </w:rPr>
        <w:tab/>
        <w:t>具有副送水功能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4.</w:t>
      </w:r>
      <w:r w:rsidRPr="00DA3776">
        <w:rPr>
          <w:rFonts w:ascii="仿宋" w:eastAsia="仿宋" w:hAnsi="仿宋" w:cs="宋体" w:hint="eastAsia"/>
          <w:sz w:val="24"/>
        </w:rPr>
        <w:tab/>
        <w:t>具有反应性插入技术(智能弯曲、强力传导、可变硬度)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5.</w:t>
      </w:r>
      <w:r w:rsidRPr="00DA3776">
        <w:rPr>
          <w:rFonts w:ascii="仿宋" w:eastAsia="仿宋" w:hAnsi="仿宋" w:cs="宋体" w:hint="eastAsia"/>
          <w:sz w:val="24"/>
        </w:rPr>
        <w:tab/>
        <w:t>具有内镜导航功能</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6.</w:t>
      </w:r>
      <w:r w:rsidRPr="00DA3776">
        <w:rPr>
          <w:rFonts w:ascii="仿宋" w:eastAsia="仿宋" w:hAnsi="仿宋" w:cs="宋体" w:hint="eastAsia"/>
          <w:sz w:val="24"/>
        </w:rPr>
        <w:tab/>
        <w:t>导光插头一键插拔功能，全防水设计</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7.</w:t>
      </w:r>
      <w:r w:rsidRPr="00DA3776">
        <w:rPr>
          <w:rFonts w:ascii="仿宋" w:eastAsia="仿宋" w:hAnsi="仿宋" w:cs="宋体" w:hint="eastAsia"/>
          <w:sz w:val="24"/>
        </w:rPr>
        <w:tab/>
        <w:t>视野角（常规焦距）：≥170度、视野角（近焦模式）：≥160度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8.</w:t>
      </w:r>
      <w:r w:rsidRPr="00DA3776">
        <w:rPr>
          <w:rFonts w:ascii="仿宋" w:eastAsia="仿宋" w:hAnsi="仿宋" w:cs="宋体" w:hint="eastAsia"/>
          <w:sz w:val="24"/>
        </w:rPr>
        <w:tab/>
        <w:t>弯曲角度上≥180度、下≥180度；左≥160度、右≥160度</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9.</w:t>
      </w:r>
      <w:r w:rsidRPr="00DA3776">
        <w:rPr>
          <w:rFonts w:ascii="仿宋" w:eastAsia="仿宋" w:hAnsi="仿宋" w:cs="宋体" w:hint="eastAsia"/>
          <w:sz w:val="24"/>
        </w:rPr>
        <w:tab/>
        <w:t>先端外径：≤13.2mm、 插入部外径：≤12.8mm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10.</w:t>
      </w:r>
      <w:r w:rsidRPr="00DA3776">
        <w:rPr>
          <w:rFonts w:ascii="仿宋" w:eastAsia="仿宋" w:hAnsi="仿宋" w:cs="宋体" w:hint="eastAsia"/>
          <w:sz w:val="24"/>
        </w:rPr>
        <w:tab/>
        <w:t>景深（常规焦距）9mm-100mm、景深（近焦模式）4mm-9mm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11.</w:t>
      </w:r>
      <w:r w:rsidRPr="00DA3776">
        <w:rPr>
          <w:rFonts w:ascii="仿宋" w:eastAsia="仿宋" w:hAnsi="仿宋" w:cs="宋体" w:hint="eastAsia"/>
          <w:sz w:val="24"/>
        </w:rPr>
        <w:tab/>
        <w:t>钳子管道内径：≥3.7mm、最小可视距离≤3mm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12.</w:t>
      </w:r>
      <w:r w:rsidRPr="00DA3776">
        <w:rPr>
          <w:rFonts w:ascii="仿宋" w:eastAsia="仿宋" w:hAnsi="仿宋" w:cs="宋体" w:hint="eastAsia"/>
          <w:sz w:val="24"/>
        </w:rPr>
        <w:tab/>
        <w:t>插入部有效长度1330mm，全长1655mm</w:t>
      </w:r>
    </w:p>
    <w:p w:rsidR="00303C93" w:rsidRPr="00DA3776" w:rsidRDefault="00303C93" w:rsidP="00303C93">
      <w:pPr>
        <w:snapToGrid w:val="0"/>
        <w:spacing w:line="360" w:lineRule="auto"/>
        <w:jc w:val="left"/>
        <w:rPr>
          <w:rFonts w:ascii="仿宋" w:eastAsia="仿宋" w:hAnsi="仿宋" w:cs="宋体"/>
          <w:sz w:val="24"/>
        </w:rPr>
      </w:pPr>
      <w:r w:rsidRPr="00DA3776">
        <w:rPr>
          <w:rFonts w:ascii="仿宋" w:eastAsia="仿宋" w:hAnsi="仿宋" w:cs="宋体" w:hint="eastAsia"/>
          <w:sz w:val="24"/>
        </w:rPr>
        <w:t>八、加盖公章的相关设备油印彩页</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DA3776">
        <w:rPr>
          <w:rFonts w:ascii="仿宋" w:eastAsia="仿宋" w:hAnsi="仿宋" w:cs="宋体" w:hint="eastAsia"/>
          <w:sz w:val="24"/>
        </w:rPr>
        <w:t>九、免费质保期：自设备到货安装验收合格之日起至少5年且提供厂家承诺书。</w:t>
      </w:r>
    </w:p>
    <w:p w:rsidR="00303C93" w:rsidRDefault="00303C93" w:rsidP="00303C93">
      <w:pPr>
        <w:snapToGrid w:val="0"/>
        <w:spacing w:line="360" w:lineRule="auto"/>
        <w:jc w:val="center"/>
        <w:rPr>
          <w:rFonts w:ascii="仿宋" w:eastAsia="仿宋" w:hAnsi="仿宋" w:cs="仿宋"/>
          <w:b/>
          <w:sz w:val="24"/>
        </w:rPr>
      </w:pPr>
      <w:r w:rsidRPr="00DF665F">
        <w:rPr>
          <w:rFonts w:ascii="仿宋" w:eastAsia="仿宋" w:hAnsi="仿宋"/>
          <w:b/>
          <w:sz w:val="24"/>
        </w:rPr>
        <w:lastRenderedPageBreak/>
        <w:t>第</w:t>
      </w:r>
      <w:r>
        <w:rPr>
          <w:rFonts w:ascii="仿宋" w:eastAsia="仿宋" w:hAnsi="仿宋" w:hint="eastAsia"/>
          <w:b/>
          <w:sz w:val="24"/>
        </w:rPr>
        <w:t>3</w:t>
      </w:r>
      <w:r w:rsidRPr="00DF665F">
        <w:rPr>
          <w:rFonts w:ascii="仿宋" w:eastAsia="仿宋" w:hAnsi="仿宋" w:hint="eastAsia"/>
          <w:b/>
          <w:sz w:val="24"/>
        </w:rPr>
        <w:t>包   品目</w:t>
      </w:r>
      <w:r>
        <w:rPr>
          <w:rFonts w:ascii="仿宋" w:eastAsia="仿宋" w:hAnsi="仿宋" w:hint="eastAsia"/>
          <w:b/>
          <w:sz w:val="24"/>
        </w:rPr>
        <w:t>3</w:t>
      </w:r>
      <w:r w:rsidRPr="00DF665F">
        <w:rPr>
          <w:rFonts w:ascii="仿宋" w:eastAsia="仿宋" w:hAnsi="仿宋" w:hint="eastAsia"/>
          <w:b/>
          <w:sz w:val="24"/>
        </w:rPr>
        <w:t>-</w:t>
      </w:r>
      <w:r>
        <w:rPr>
          <w:rFonts w:ascii="仿宋" w:eastAsia="仿宋" w:hAnsi="仿宋" w:hint="eastAsia"/>
          <w:b/>
          <w:sz w:val="24"/>
        </w:rPr>
        <w:t>2</w:t>
      </w:r>
      <w:r w:rsidRPr="00DF665F">
        <w:rPr>
          <w:rFonts w:ascii="仿宋" w:eastAsia="仿宋" w:hAnsi="仿宋" w:hint="eastAsia"/>
          <w:b/>
          <w:sz w:val="24"/>
        </w:rPr>
        <w:t xml:space="preserve">  </w:t>
      </w:r>
      <w:r w:rsidRPr="00A000EC">
        <w:rPr>
          <w:rFonts w:ascii="仿宋" w:eastAsia="仿宋" w:hAnsi="仿宋" w:hint="eastAsia"/>
          <w:b/>
          <w:sz w:val="24"/>
        </w:rPr>
        <w:t>电外科能量平台</w:t>
      </w:r>
    </w:p>
    <w:p w:rsidR="00303C93"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数量：2套</w:t>
      </w:r>
    </w:p>
    <w:p w:rsidR="00303C93" w:rsidRPr="00BF27E2" w:rsidRDefault="00303C93" w:rsidP="00303C93">
      <w:pPr>
        <w:snapToGrid w:val="0"/>
        <w:spacing w:line="360" w:lineRule="auto"/>
        <w:rPr>
          <w:rFonts w:ascii="仿宋" w:eastAsia="仿宋" w:hAnsi="仿宋" w:cs="宋体"/>
          <w:sz w:val="24"/>
        </w:rPr>
      </w:pPr>
      <w:r>
        <w:rPr>
          <w:rFonts w:ascii="仿宋" w:eastAsia="仿宋" w:hAnsi="仿宋" w:cs="宋体" w:hint="eastAsia"/>
          <w:sz w:val="24"/>
        </w:rPr>
        <w:t>一、</w:t>
      </w:r>
      <w:r w:rsidRPr="00BF27E2">
        <w:rPr>
          <w:rFonts w:ascii="仿宋" w:eastAsia="仿宋" w:hAnsi="仿宋" w:cs="宋体" w:hint="eastAsia"/>
          <w:sz w:val="24"/>
        </w:rPr>
        <w:t xml:space="preserve">主要用途：用于各种开放和腔镜手术中组织切割、凝血以及直径不大于7mm的血管、淋巴管、组织束的闭合、切割 </w:t>
      </w:r>
    </w:p>
    <w:p w:rsidR="00303C93" w:rsidRPr="00BF27E2" w:rsidRDefault="00303C93" w:rsidP="00303C93">
      <w:pPr>
        <w:snapToGrid w:val="0"/>
        <w:spacing w:line="360" w:lineRule="auto"/>
        <w:rPr>
          <w:rFonts w:ascii="仿宋" w:eastAsia="仿宋" w:hAnsi="仿宋" w:cs="宋体"/>
          <w:sz w:val="24"/>
        </w:rPr>
      </w:pPr>
      <w:r>
        <w:rPr>
          <w:rFonts w:ascii="仿宋" w:eastAsia="仿宋" w:hAnsi="仿宋" w:cs="宋体" w:hint="eastAsia"/>
          <w:sz w:val="24"/>
        </w:rPr>
        <w:t>二</w:t>
      </w:r>
      <w:r w:rsidRPr="00BF27E2">
        <w:rPr>
          <w:rFonts w:ascii="仿宋" w:eastAsia="仿宋" w:hAnsi="仿宋" w:cs="宋体" w:hint="eastAsia"/>
          <w:sz w:val="24"/>
        </w:rPr>
        <w:t>、主要技术要求（每套）</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w:t>
      </w:r>
      <w:r w:rsidRPr="00BF27E2">
        <w:rPr>
          <w:rFonts w:ascii="仿宋" w:eastAsia="仿宋" w:hAnsi="仿宋" w:cs="宋体" w:hint="eastAsia"/>
          <w:sz w:val="24"/>
        </w:rPr>
        <w:tab/>
        <w:t>资质认证：具备NMPA认证和FDA认证</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2</w:t>
      </w:r>
      <w:r>
        <w:rPr>
          <w:rFonts w:ascii="仿宋" w:eastAsia="仿宋" w:hAnsi="仿宋" w:cs="宋体" w:hint="eastAsia"/>
          <w:sz w:val="24"/>
        </w:rPr>
        <w:t>、</w:t>
      </w:r>
      <w:r w:rsidRPr="00BF27E2">
        <w:rPr>
          <w:rFonts w:ascii="仿宋" w:eastAsia="仿宋" w:hAnsi="仿宋" w:cs="宋体" w:hint="eastAsia"/>
          <w:sz w:val="24"/>
        </w:rPr>
        <w:t>输出频率：≥</w:t>
      </w:r>
      <w:r>
        <w:rPr>
          <w:rFonts w:ascii="仿宋" w:eastAsia="仿宋" w:hAnsi="仿宋" w:cs="宋体" w:hint="eastAsia"/>
          <w:sz w:val="24"/>
        </w:rPr>
        <w:t>300KHz</w:t>
      </w:r>
    </w:p>
    <w:p w:rsidR="00303C93"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3</w:t>
      </w:r>
      <w:r>
        <w:rPr>
          <w:rFonts w:ascii="仿宋" w:eastAsia="仿宋" w:hAnsi="仿宋" w:cs="宋体" w:hint="eastAsia"/>
          <w:sz w:val="24"/>
        </w:rPr>
        <w:t>、</w:t>
      </w:r>
      <w:r w:rsidRPr="00BF27E2">
        <w:rPr>
          <w:rFonts w:ascii="仿宋" w:eastAsia="仿宋" w:hAnsi="仿宋" w:cs="宋体" w:hint="eastAsia"/>
          <w:sz w:val="24"/>
        </w:rPr>
        <w:t>血管闭合功率：≥300W，且闭合周期≤5s,且能适用于淋巴管的闭合或融合。</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4</w:t>
      </w:r>
      <w:r>
        <w:rPr>
          <w:rFonts w:ascii="仿宋" w:eastAsia="仿宋" w:hAnsi="仿宋" w:cs="宋体" w:hint="eastAsia"/>
          <w:sz w:val="24"/>
        </w:rPr>
        <w:t>、</w:t>
      </w:r>
      <w:r w:rsidRPr="00BF27E2">
        <w:rPr>
          <w:rFonts w:ascii="仿宋" w:eastAsia="仿宋" w:hAnsi="仿宋" w:cs="宋体" w:hint="eastAsia"/>
          <w:sz w:val="24"/>
        </w:rPr>
        <w:t>手持器械类型：≥2种腔镜手术器械，且≥2种开放手术器械</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5</w:t>
      </w:r>
      <w:r>
        <w:rPr>
          <w:rFonts w:ascii="仿宋" w:eastAsia="仿宋" w:hAnsi="仿宋" w:cs="宋体" w:hint="eastAsia"/>
          <w:sz w:val="24"/>
        </w:rPr>
        <w:t>、</w:t>
      </w:r>
      <w:r w:rsidRPr="00BF27E2">
        <w:rPr>
          <w:rFonts w:ascii="仿宋" w:eastAsia="仿宋" w:hAnsi="仿宋" w:cs="宋体" w:hint="eastAsia"/>
          <w:sz w:val="24"/>
        </w:rPr>
        <w:t>阻抗实时反馈功能：具备，且组织阻抗监测频率至少420000次/秒。</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6</w:t>
      </w:r>
      <w:r>
        <w:rPr>
          <w:rFonts w:ascii="仿宋" w:eastAsia="仿宋" w:hAnsi="仿宋" w:cs="宋体" w:hint="eastAsia"/>
          <w:sz w:val="24"/>
        </w:rPr>
        <w:t>、</w:t>
      </w:r>
      <w:r w:rsidRPr="00BF27E2">
        <w:rPr>
          <w:rFonts w:ascii="仿宋" w:eastAsia="仿宋" w:hAnsi="仿宋" w:cs="宋体" w:hint="eastAsia"/>
          <w:sz w:val="24"/>
        </w:rPr>
        <w:t>血管闭合温度:≤100℃（钳口组织温度）</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7</w:t>
      </w:r>
      <w:r>
        <w:rPr>
          <w:rFonts w:ascii="仿宋" w:eastAsia="仿宋" w:hAnsi="仿宋" w:cs="宋体" w:hint="eastAsia"/>
          <w:sz w:val="24"/>
        </w:rPr>
        <w:t>、</w:t>
      </w:r>
      <w:r w:rsidRPr="00BF27E2">
        <w:rPr>
          <w:rFonts w:ascii="仿宋" w:eastAsia="仿宋" w:hAnsi="仿宋" w:cs="宋体" w:hint="eastAsia"/>
          <w:sz w:val="24"/>
        </w:rPr>
        <w:t>专用手持器械：具备，且具有开放手术用钳式大血管闭合器械可选，无需外接能量转换附件，同时可灭菌重复使用。</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8</w:t>
      </w:r>
      <w:r>
        <w:rPr>
          <w:rFonts w:ascii="仿宋" w:eastAsia="仿宋" w:hAnsi="仿宋" w:cs="宋体" w:hint="eastAsia"/>
          <w:sz w:val="24"/>
        </w:rPr>
        <w:t>、</w:t>
      </w:r>
      <w:r w:rsidRPr="00BF27E2">
        <w:rPr>
          <w:rFonts w:ascii="仿宋" w:eastAsia="仿宋" w:hAnsi="仿宋" w:cs="宋体" w:hint="eastAsia"/>
          <w:sz w:val="24"/>
        </w:rPr>
        <w:t>主机设置：智能化设计，一键启动，无需任何设置</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9</w:t>
      </w:r>
      <w:r>
        <w:rPr>
          <w:rFonts w:ascii="仿宋" w:eastAsia="仿宋" w:hAnsi="仿宋" w:cs="宋体" w:hint="eastAsia"/>
          <w:sz w:val="24"/>
        </w:rPr>
        <w:t>、</w:t>
      </w:r>
      <w:r w:rsidRPr="00BF27E2">
        <w:rPr>
          <w:rFonts w:ascii="仿宋" w:eastAsia="仿宋" w:hAnsi="仿宋" w:cs="宋体" w:hint="eastAsia"/>
          <w:sz w:val="24"/>
        </w:rPr>
        <w:t>主机LED显示屏：配备</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10</w:t>
      </w:r>
      <w:r>
        <w:rPr>
          <w:rFonts w:ascii="仿宋" w:eastAsia="仿宋" w:hAnsi="仿宋" w:cs="宋体" w:hint="eastAsia"/>
          <w:sz w:val="24"/>
        </w:rPr>
        <w:t>、</w:t>
      </w:r>
      <w:r w:rsidRPr="00BF27E2">
        <w:rPr>
          <w:rFonts w:ascii="仿宋" w:eastAsia="仿宋" w:hAnsi="仿宋" w:cs="宋体" w:hint="eastAsia"/>
          <w:sz w:val="24"/>
        </w:rPr>
        <w:t>单极切割模式：具备纯切、混切</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11</w:t>
      </w:r>
      <w:r>
        <w:rPr>
          <w:rFonts w:ascii="仿宋" w:eastAsia="仿宋" w:hAnsi="仿宋" w:cs="宋体" w:hint="eastAsia"/>
          <w:sz w:val="24"/>
        </w:rPr>
        <w:t>、</w:t>
      </w:r>
      <w:r w:rsidRPr="00BF27E2">
        <w:rPr>
          <w:rFonts w:ascii="仿宋" w:eastAsia="仿宋" w:hAnsi="仿宋" w:cs="宋体" w:hint="eastAsia"/>
          <w:sz w:val="24"/>
        </w:rPr>
        <w:t>单极凝血模式：具备电灼、喷凝、软凝、共享电灼、共享喷凝</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12</w:t>
      </w:r>
      <w:r>
        <w:rPr>
          <w:rFonts w:ascii="仿宋" w:eastAsia="仿宋" w:hAnsi="仿宋" w:cs="宋体" w:hint="eastAsia"/>
          <w:sz w:val="24"/>
        </w:rPr>
        <w:t>、</w:t>
      </w:r>
      <w:r w:rsidRPr="00BF27E2">
        <w:rPr>
          <w:rFonts w:ascii="仿宋" w:eastAsia="仿宋" w:hAnsi="仿宋" w:cs="宋体" w:hint="eastAsia"/>
          <w:sz w:val="24"/>
        </w:rPr>
        <w:t>双路输出电灼模式最大功率：≥120W，峰值电压≥3000V</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13</w:t>
      </w:r>
      <w:r>
        <w:rPr>
          <w:rFonts w:ascii="仿宋" w:eastAsia="仿宋" w:hAnsi="仿宋" w:cs="宋体" w:hint="eastAsia"/>
          <w:sz w:val="24"/>
        </w:rPr>
        <w:t>、</w:t>
      </w:r>
      <w:r w:rsidRPr="00BF27E2">
        <w:rPr>
          <w:rFonts w:ascii="仿宋" w:eastAsia="仿宋" w:hAnsi="仿宋" w:cs="宋体" w:hint="eastAsia"/>
          <w:sz w:val="24"/>
        </w:rPr>
        <w:t>双路输出喷凝模式最大功率：≥120W，峰值电压≥3900V</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14</w:t>
      </w:r>
      <w:r>
        <w:rPr>
          <w:rFonts w:ascii="仿宋" w:eastAsia="仿宋" w:hAnsi="仿宋" w:cs="宋体" w:hint="eastAsia"/>
          <w:sz w:val="24"/>
        </w:rPr>
        <w:t>、</w:t>
      </w:r>
      <w:r w:rsidRPr="00BF27E2">
        <w:rPr>
          <w:rFonts w:ascii="仿宋" w:eastAsia="仿宋" w:hAnsi="仿宋" w:cs="宋体" w:hint="eastAsia"/>
          <w:sz w:val="24"/>
        </w:rPr>
        <w:t>智能刀笔器械接口：具备，且为三按钮刀笔器械接口，可实现无菌区功率调节。</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15</w:t>
      </w:r>
      <w:r>
        <w:rPr>
          <w:rFonts w:ascii="仿宋" w:eastAsia="仿宋" w:hAnsi="仿宋" w:cs="宋体" w:hint="eastAsia"/>
          <w:sz w:val="24"/>
        </w:rPr>
        <w:t>、</w:t>
      </w:r>
      <w:r w:rsidRPr="00BF27E2">
        <w:rPr>
          <w:rFonts w:ascii="仿宋" w:eastAsia="仿宋" w:hAnsi="仿宋" w:cs="宋体" w:hint="eastAsia"/>
          <w:sz w:val="24"/>
        </w:rPr>
        <w:t>双极模式：至少具备</w:t>
      </w:r>
      <w:r w:rsidRPr="00BF27E2">
        <w:rPr>
          <w:rFonts w:ascii="仿宋" w:eastAsia="仿宋" w:hAnsi="仿宋" w:cs="宋体" w:hint="eastAsia"/>
          <w:sz w:val="24"/>
        </w:rPr>
        <w:tab/>
        <w:t>低、中、高,功率设定值范围：精准</w:t>
      </w:r>
      <w:r>
        <w:rPr>
          <w:rFonts w:ascii="仿宋" w:eastAsia="仿宋" w:hAnsi="仿宋" w:cs="宋体" w:hint="eastAsia"/>
          <w:sz w:val="24"/>
        </w:rPr>
        <w:t>0.5-70 W</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16</w:t>
      </w:r>
      <w:r>
        <w:rPr>
          <w:rFonts w:ascii="仿宋" w:eastAsia="仿宋" w:hAnsi="仿宋" w:cs="宋体" w:hint="eastAsia"/>
          <w:sz w:val="24"/>
        </w:rPr>
        <w:t>、</w:t>
      </w:r>
      <w:r w:rsidRPr="00BF27E2">
        <w:rPr>
          <w:rFonts w:ascii="仿宋" w:eastAsia="仿宋" w:hAnsi="仿宋" w:cs="宋体" w:hint="eastAsia"/>
          <w:sz w:val="24"/>
        </w:rPr>
        <w:t>可显示双极电流输出参数：可以</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17</w:t>
      </w:r>
      <w:r>
        <w:rPr>
          <w:rFonts w:ascii="仿宋" w:eastAsia="仿宋" w:hAnsi="仿宋" w:cs="宋体" w:hint="eastAsia"/>
          <w:sz w:val="24"/>
        </w:rPr>
        <w:t>、</w:t>
      </w:r>
      <w:r w:rsidRPr="00BF27E2">
        <w:rPr>
          <w:rFonts w:ascii="仿宋" w:eastAsia="仿宋" w:hAnsi="仿宋" w:cs="宋体" w:hint="eastAsia"/>
          <w:sz w:val="24"/>
        </w:rPr>
        <w:t>负极板接触质量监测系统：具有，且阻抗监测范围至少为5-135欧姆</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18</w:t>
      </w:r>
      <w:r>
        <w:rPr>
          <w:rFonts w:ascii="仿宋" w:eastAsia="仿宋" w:hAnsi="仿宋" w:cs="宋体" w:hint="eastAsia"/>
          <w:sz w:val="24"/>
        </w:rPr>
        <w:t>、</w:t>
      </w:r>
      <w:r w:rsidRPr="00BF27E2">
        <w:rPr>
          <w:rFonts w:ascii="仿宋" w:eastAsia="仿宋" w:hAnsi="仿宋" w:cs="宋体" w:hint="eastAsia"/>
          <w:sz w:val="24"/>
        </w:rPr>
        <w:t>盐水下双极等离子切割止血功能：具备。</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19</w:t>
      </w:r>
      <w:r>
        <w:rPr>
          <w:rFonts w:ascii="仿宋" w:eastAsia="仿宋" w:hAnsi="仿宋" w:cs="宋体" w:hint="eastAsia"/>
          <w:sz w:val="24"/>
        </w:rPr>
        <w:t>、</w:t>
      </w:r>
      <w:r w:rsidRPr="00BF27E2">
        <w:rPr>
          <w:rFonts w:ascii="仿宋" w:eastAsia="仿宋" w:hAnsi="仿宋" w:cs="宋体" w:hint="eastAsia"/>
          <w:sz w:val="24"/>
        </w:rPr>
        <w:t>特殊腔镜多功能手术器械：具备，且一把器械同时具备大血管闭合功能以及单极功能。</w:t>
      </w:r>
      <w:r w:rsidRPr="00BF27E2">
        <w:rPr>
          <w:rFonts w:ascii="仿宋" w:eastAsia="仿宋" w:hAnsi="仿宋" w:cs="宋体" w:hint="eastAsia"/>
          <w:sz w:val="24"/>
        </w:rPr>
        <w:tab/>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20</w:t>
      </w:r>
      <w:r>
        <w:rPr>
          <w:rFonts w:ascii="仿宋" w:eastAsia="仿宋" w:hAnsi="仿宋" w:cs="宋体" w:hint="eastAsia"/>
          <w:sz w:val="24"/>
        </w:rPr>
        <w:t>、</w:t>
      </w:r>
      <w:r w:rsidRPr="00BF27E2">
        <w:rPr>
          <w:rFonts w:ascii="仿宋" w:eastAsia="仿宋" w:hAnsi="仿宋" w:cs="宋体" w:hint="eastAsia"/>
          <w:sz w:val="24"/>
        </w:rPr>
        <w:t>智能插座自动识别手持器械功能：具备，且可自动设置相应的主机参数。</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21</w:t>
      </w:r>
      <w:r>
        <w:rPr>
          <w:rFonts w:ascii="仿宋" w:eastAsia="仿宋" w:hAnsi="仿宋" w:cs="宋体" w:hint="eastAsia"/>
          <w:sz w:val="24"/>
        </w:rPr>
        <w:t>、</w:t>
      </w:r>
      <w:r w:rsidRPr="00BF27E2">
        <w:rPr>
          <w:rFonts w:ascii="仿宋" w:eastAsia="仿宋" w:hAnsi="仿宋" w:cs="宋体" w:hint="eastAsia"/>
          <w:sz w:val="24"/>
        </w:rPr>
        <w:t>心脏射频消融功能：具备，可兼容消融器械配合使用，并可通过USB接口导出心脏射频消融图表信息。</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22</w:t>
      </w:r>
      <w:r>
        <w:rPr>
          <w:rFonts w:ascii="仿宋" w:eastAsia="仿宋" w:hAnsi="仿宋" w:cs="宋体" w:hint="eastAsia"/>
          <w:sz w:val="24"/>
        </w:rPr>
        <w:t>、</w:t>
      </w:r>
      <w:r w:rsidRPr="00BF27E2">
        <w:rPr>
          <w:rFonts w:ascii="仿宋" w:eastAsia="仿宋" w:hAnsi="仿宋" w:cs="宋体" w:hint="eastAsia"/>
          <w:sz w:val="24"/>
        </w:rPr>
        <w:t>脚踏开关接口数量：≥3个</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lastRenderedPageBreak/>
        <w:t>23</w:t>
      </w:r>
      <w:r>
        <w:rPr>
          <w:rFonts w:ascii="仿宋" w:eastAsia="仿宋" w:hAnsi="仿宋" w:cs="宋体" w:hint="eastAsia"/>
          <w:sz w:val="24"/>
        </w:rPr>
        <w:t>、</w:t>
      </w:r>
      <w:r w:rsidRPr="00BF27E2">
        <w:rPr>
          <w:rFonts w:ascii="仿宋" w:eastAsia="仿宋" w:hAnsi="仿宋" w:cs="宋体" w:hint="eastAsia"/>
          <w:sz w:val="24"/>
        </w:rPr>
        <w:t>脚踏开关可分别连接单极脚踏开关、双极脚踏开关、三踏板脚踏开关和大血管闭合功能脚踏开关：可以</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24</w:t>
      </w:r>
      <w:r>
        <w:rPr>
          <w:rFonts w:ascii="仿宋" w:eastAsia="仿宋" w:hAnsi="仿宋" w:cs="宋体" w:hint="eastAsia"/>
          <w:sz w:val="24"/>
        </w:rPr>
        <w:t>、</w:t>
      </w:r>
      <w:r w:rsidRPr="00BF27E2">
        <w:rPr>
          <w:rFonts w:ascii="仿宋" w:eastAsia="仿宋" w:hAnsi="仿宋" w:cs="宋体" w:hint="eastAsia"/>
          <w:sz w:val="24"/>
        </w:rPr>
        <w:t>升级接口：主机可升级USB接口、以太网接口</w:t>
      </w:r>
    </w:p>
    <w:p w:rsidR="00303C93" w:rsidRPr="00BF27E2" w:rsidRDefault="00303C93" w:rsidP="00303C93">
      <w:pPr>
        <w:snapToGrid w:val="0"/>
        <w:spacing w:line="360" w:lineRule="auto"/>
        <w:rPr>
          <w:rFonts w:ascii="仿宋" w:eastAsia="仿宋" w:hAnsi="仿宋" w:cs="宋体"/>
          <w:sz w:val="24"/>
        </w:rPr>
      </w:pPr>
      <w:r w:rsidRPr="00BF27E2">
        <w:rPr>
          <w:rFonts w:ascii="仿宋" w:eastAsia="仿宋" w:hAnsi="仿宋" w:cs="宋体" w:hint="eastAsia"/>
          <w:sz w:val="24"/>
        </w:rPr>
        <w:t>25、</w:t>
      </w:r>
      <w:r>
        <w:rPr>
          <w:rFonts w:ascii="仿宋" w:eastAsia="仿宋" w:hAnsi="仿宋" w:cs="宋体" w:hint="eastAsia"/>
          <w:sz w:val="24"/>
        </w:rPr>
        <w:t>提供</w:t>
      </w:r>
      <w:r w:rsidRPr="00BF27E2">
        <w:rPr>
          <w:rFonts w:ascii="仿宋" w:eastAsia="仿宋" w:hAnsi="仿宋" w:cs="宋体" w:hint="eastAsia"/>
          <w:sz w:val="24"/>
        </w:rPr>
        <w:t>加盖公章的设备油印彩页</w:t>
      </w:r>
    </w:p>
    <w:p w:rsidR="00303C93" w:rsidRDefault="00303C93" w:rsidP="00303C93">
      <w:pPr>
        <w:spacing w:line="360" w:lineRule="auto"/>
        <w:rPr>
          <w:rFonts w:ascii="仿宋" w:eastAsia="仿宋" w:hAnsi="仿宋" w:cs="宋体"/>
          <w:sz w:val="24"/>
        </w:rPr>
        <w:sectPr w:rsidR="00303C93">
          <w:pgSz w:w="11907" w:h="16840"/>
          <w:pgMar w:top="1418" w:right="1134" w:bottom="1418" w:left="1701" w:header="851" w:footer="851" w:gutter="0"/>
          <w:cols w:space="720"/>
          <w:docGrid w:linePitch="462"/>
        </w:sectPr>
      </w:pPr>
      <w:r w:rsidRPr="00BF27E2">
        <w:rPr>
          <w:rFonts w:ascii="仿宋" w:eastAsia="仿宋" w:hAnsi="仿宋" w:cs="宋体" w:hint="eastAsia"/>
          <w:sz w:val="24"/>
        </w:rPr>
        <w:t>26、免费质保期：自设备到货安装验收之日起至少5年并提供厂家承诺书。</w:t>
      </w:r>
    </w:p>
    <w:p w:rsidR="00303C93" w:rsidRDefault="00303C93" w:rsidP="00303C93">
      <w:pPr>
        <w:snapToGrid w:val="0"/>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3</w:t>
      </w:r>
      <w:r w:rsidRPr="00DF665F">
        <w:rPr>
          <w:rFonts w:ascii="仿宋" w:eastAsia="仿宋" w:hAnsi="仿宋" w:hint="eastAsia"/>
          <w:b/>
          <w:sz w:val="24"/>
        </w:rPr>
        <w:t>包   品目</w:t>
      </w:r>
      <w:r>
        <w:rPr>
          <w:rFonts w:ascii="仿宋" w:eastAsia="仿宋" w:hAnsi="仿宋" w:hint="eastAsia"/>
          <w:b/>
          <w:sz w:val="24"/>
        </w:rPr>
        <w:t>3</w:t>
      </w:r>
      <w:r w:rsidRPr="00DF665F">
        <w:rPr>
          <w:rFonts w:ascii="仿宋" w:eastAsia="仿宋" w:hAnsi="仿宋" w:hint="eastAsia"/>
          <w:b/>
          <w:sz w:val="24"/>
        </w:rPr>
        <w:t>-</w:t>
      </w:r>
      <w:r>
        <w:rPr>
          <w:rFonts w:ascii="仿宋" w:eastAsia="仿宋" w:hAnsi="仿宋" w:hint="eastAsia"/>
          <w:b/>
          <w:sz w:val="24"/>
        </w:rPr>
        <w:t>3</w:t>
      </w:r>
      <w:r w:rsidRPr="00DF665F">
        <w:rPr>
          <w:rFonts w:ascii="仿宋" w:eastAsia="仿宋" w:hAnsi="仿宋" w:hint="eastAsia"/>
          <w:b/>
          <w:sz w:val="24"/>
        </w:rPr>
        <w:t xml:space="preserve">  </w:t>
      </w:r>
      <w:r w:rsidRPr="00A000EC">
        <w:rPr>
          <w:rFonts w:ascii="仿宋" w:eastAsia="仿宋" w:hAnsi="仿宋" w:hint="eastAsia"/>
          <w:b/>
          <w:sz w:val="24"/>
        </w:rPr>
        <w:t>无磁呼吸机</w:t>
      </w:r>
    </w:p>
    <w:p w:rsidR="00303C93"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数量：</w:t>
      </w:r>
      <w:r>
        <w:rPr>
          <w:rFonts w:ascii="仿宋" w:eastAsia="仿宋" w:hAnsi="仿宋" w:cs="宋体" w:hint="eastAsia"/>
          <w:sz w:val="24"/>
        </w:rPr>
        <w:t>2</w:t>
      </w:r>
      <w:r w:rsidRPr="00701781">
        <w:rPr>
          <w:rFonts w:ascii="仿宋" w:eastAsia="仿宋" w:hAnsi="仿宋" w:cs="宋体" w:hint="eastAsia"/>
          <w:sz w:val="24"/>
        </w:rPr>
        <w:t>套</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1、涡轮供气，最大持续流速≥240L/min</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2、彩色触摸屏≥8英寸</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3、内置场强监测仪，在设备开机和关机状态下持续监测磁场数值，可提示机器是否处于安全距离范围内。</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4、机器从主机内部元件到电源线、台车，都经过核磁兼容设计，可承受≥50mT（相当于距离3T静磁场MR扫描仪1米远）的磁场强度</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5、全中文菜单</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6、360°可视报警灯</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7、近心端流量传感器</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8、适用病人类型:成人, 儿童</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9、常规通气模式（至少包括如下通气模式）：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9.1 容量型辅助/控制通气</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9.2容量型同步间歇指令通气（SIMV）</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9.3压力型辅助/控制通气（P-CMV）</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9.4压力型同步间歇指令通气（P-SIMV）</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9.5持续气道正压通气（SPONT）</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10、特殊通气模式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10.1适应性支持通气、自动应用肺保护通气策略，贯穿应用于机械通气病人整个治疗过程</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11、特殊功能</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11.1手动呼吸</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11.2 100%纯氧供气</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 xml:space="preserve">11.3待机: 待机时没有持续流速, 需重新按待机键后才能恢复通气 </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11.4具备窒息后备通气功能</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11.5漏气补偿:自动,最大漏气补偿量≥80L/min</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11.6 一体化雾化吸入: 可以设置吸气相、呼气相和持续雾化，时间可调</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11.7吸痰工具:自动识别吸痰过程，自动辅助吸痰操作</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12、参数设置</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lastRenderedPageBreak/>
        <w:t>12.1频率: 1-80次/分</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12.2潮气量/目标潮气量: 20-2000ml</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12.3 PEEP/CPAP：0-35cmH2O</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12.4氧气: 21-100%</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12.5吸呼比: 1:9-4:1</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12.6吸气时间: 0.1-12s</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12.7峰流速: 0-200l/min</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12.8流速触发灵敏度: 0.1-20l/min</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12.9呼气切换灵敏度: 5-70%吸气峰流速可调</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12.10压力: 0-60cmH2O</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12.11压力延迟上升时间: 0-2000ms</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13、监测参数</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13.1压力：峰压, 平均压, 最小压, 平台压, PEEP/CPAP, AutoPEEP</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13.2流速:吸气峰流速, 呼气峰流速</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13.3容量:呼出潮气量, 呼出分钟通气量，漏气量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13.4时间:吸气时间, 呼气时间, I:E, 总呼吸频率, 自主呼吸频率</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13.5氧气:气道氧浓度</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13.6肺功能参数: 吸气阻力,静态顺应性,呼气时间常数,呼吸做功,压力时间乘积,浅快呼吸指数, 口腔闭合压(P0.1)</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13.7图形:具备动态肺模型。具备脱机指示窗，组合多种脱机参数,用户可自定义范围值,当病人实际参数符合脱机范围后,呼吸会开始计时,提示使用者脱机时机</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14、报警参数</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 xml:space="preserve"> 14.1低分钟通气量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 xml:space="preserve"> 14.2高分钟通气量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 xml:space="preserve"> 14.3低呼吸频率</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 xml:space="preserve"> 14.4高呼吸频率</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 xml:space="preserve"> 14.5低压力</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14.6高压力</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14.7低潮气量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14.8高潮气量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lastRenderedPageBreak/>
        <w:t>14.9窒息时间</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14.10  O2浓度</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15、电源</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15.1内置后备充电电池,可正常工作≥6小时</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16．提供加盖公章的相关设备油印彩页</w:t>
      </w:r>
    </w:p>
    <w:p w:rsidR="00303C93" w:rsidRDefault="00303C93" w:rsidP="00303C93">
      <w:pPr>
        <w:spacing w:line="360" w:lineRule="auto"/>
        <w:rPr>
          <w:rFonts w:ascii="仿宋" w:eastAsia="仿宋" w:hAnsi="仿宋" w:cs="仿宋"/>
          <w:sz w:val="24"/>
        </w:rPr>
        <w:sectPr w:rsidR="00303C93">
          <w:pgSz w:w="11907" w:h="16840"/>
          <w:pgMar w:top="1418" w:right="1134" w:bottom="1418" w:left="1701" w:header="851" w:footer="851" w:gutter="0"/>
          <w:cols w:space="720"/>
          <w:docGrid w:linePitch="462"/>
        </w:sectPr>
      </w:pPr>
      <w:r w:rsidRPr="00086698">
        <w:rPr>
          <w:rFonts w:ascii="仿宋" w:eastAsia="仿宋" w:hAnsi="仿宋" w:cs="仿宋" w:hint="eastAsia"/>
          <w:sz w:val="24"/>
        </w:rPr>
        <w:t>17．免费质保期：自设备到货安装验收合格之日起至少5年，且提供厂家承诺书。</w:t>
      </w:r>
    </w:p>
    <w:p w:rsidR="00303C93" w:rsidRDefault="00303C93" w:rsidP="00303C93">
      <w:pPr>
        <w:snapToGrid w:val="0"/>
        <w:spacing w:line="360" w:lineRule="auto"/>
        <w:jc w:val="center"/>
        <w:rPr>
          <w:rFonts w:ascii="仿宋" w:eastAsia="仿宋" w:hAnsi="仿宋"/>
          <w:b/>
          <w:sz w:val="24"/>
        </w:rPr>
      </w:pPr>
      <w:r w:rsidRPr="00DF665F">
        <w:rPr>
          <w:rFonts w:ascii="仿宋" w:eastAsia="仿宋" w:hAnsi="仿宋"/>
          <w:b/>
          <w:sz w:val="24"/>
        </w:rPr>
        <w:lastRenderedPageBreak/>
        <w:t>第</w:t>
      </w:r>
      <w:r>
        <w:rPr>
          <w:rFonts w:ascii="仿宋" w:eastAsia="仿宋" w:hAnsi="仿宋" w:hint="eastAsia"/>
          <w:b/>
          <w:sz w:val="24"/>
        </w:rPr>
        <w:t>3</w:t>
      </w:r>
      <w:r w:rsidRPr="00DF665F">
        <w:rPr>
          <w:rFonts w:ascii="仿宋" w:eastAsia="仿宋" w:hAnsi="仿宋" w:hint="eastAsia"/>
          <w:b/>
          <w:sz w:val="24"/>
        </w:rPr>
        <w:t>包   品目</w:t>
      </w:r>
      <w:r>
        <w:rPr>
          <w:rFonts w:ascii="仿宋" w:eastAsia="仿宋" w:hAnsi="仿宋" w:hint="eastAsia"/>
          <w:b/>
          <w:sz w:val="24"/>
        </w:rPr>
        <w:t>3</w:t>
      </w:r>
      <w:r w:rsidRPr="00DF665F">
        <w:rPr>
          <w:rFonts w:ascii="仿宋" w:eastAsia="仿宋" w:hAnsi="仿宋" w:hint="eastAsia"/>
          <w:b/>
          <w:sz w:val="24"/>
        </w:rPr>
        <w:t>-</w:t>
      </w:r>
      <w:r>
        <w:rPr>
          <w:rFonts w:ascii="仿宋" w:eastAsia="仿宋" w:hAnsi="仿宋" w:hint="eastAsia"/>
          <w:b/>
          <w:sz w:val="24"/>
        </w:rPr>
        <w:t>4</w:t>
      </w:r>
      <w:r w:rsidRPr="00DF665F">
        <w:rPr>
          <w:rFonts w:ascii="仿宋" w:eastAsia="仿宋" w:hAnsi="仿宋" w:hint="eastAsia"/>
          <w:b/>
          <w:sz w:val="24"/>
        </w:rPr>
        <w:t xml:space="preserve">  </w:t>
      </w:r>
      <w:r w:rsidRPr="00A000EC">
        <w:rPr>
          <w:rFonts w:ascii="仿宋" w:eastAsia="仿宋" w:hAnsi="仿宋" w:cs="微软雅黑" w:hint="eastAsia"/>
          <w:b/>
          <w:sz w:val="24"/>
        </w:rPr>
        <w:t>全自动医用PCR分析系统</w:t>
      </w:r>
    </w:p>
    <w:p w:rsidR="00303C93" w:rsidRDefault="00303C93" w:rsidP="00303C93">
      <w:pPr>
        <w:snapToGrid w:val="0"/>
        <w:spacing w:line="360" w:lineRule="auto"/>
        <w:rPr>
          <w:rFonts w:ascii="仿宋" w:eastAsia="仿宋" w:hAnsi="仿宋" w:cs="宋体"/>
          <w:sz w:val="24"/>
        </w:rPr>
      </w:pPr>
      <w:r w:rsidRPr="00701781">
        <w:rPr>
          <w:rFonts w:ascii="仿宋" w:eastAsia="仿宋" w:hAnsi="仿宋" w:cs="宋体" w:hint="eastAsia"/>
          <w:sz w:val="24"/>
        </w:rPr>
        <w:t>数量：</w:t>
      </w:r>
      <w:r>
        <w:rPr>
          <w:rFonts w:ascii="仿宋" w:eastAsia="仿宋" w:hAnsi="仿宋" w:cs="宋体" w:hint="eastAsia"/>
          <w:sz w:val="24"/>
        </w:rPr>
        <w:t>1</w:t>
      </w:r>
      <w:r w:rsidRPr="00701781">
        <w:rPr>
          <w:rFonts w:ascii="仿宋" w:eastAsia="仿宋" w:hAnsi="仿宋" w:cs="宋体" w:hint="eastAsia"/>
          <w:sz w:val="24"/>
        </w:rPr>
        <w:t>套</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一、主要用途：采用实时荧光定量PCR原理，自动完成样品制备、纯化、基因提取、核酸扩增、荧光检测的全过程，快速检测感染性疾病病原微生物及耐药性基因检测。</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二、主要技术要求</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可检测项目：至少可用于结核分枝杆菌及利福平耐药基因检测、艰难梭菌毒素检测、金黄色葡萄球菌及耐甲氧西林金黄色葡萄球菌、碳青霉烯五种耐药基因型、沙眼衣原体淋病奈瑟菌、耐万古霉素肠球菌等检测。</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2、通道数：≥6，且每个通道可独立运行</w:t>
      </w:r>
      <w:r w:rsidRPr="003E5B5B">
        <w:rPr>
          <w:rFonts w:ascii="仿宋" w:eastAsia="仿宋" w:hAnsi="仿宋" w:cs="仿宋" w:hint="eastAsia"/>
          <w:sz w:val="24"/>
        </w:rPr>
        <w:t>，可扩充至16通道。每个通道独立控制反应条件，具有独立的固态加热器与加速空气冷却系统，温控精确度均在±1.0 C。</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w:t>
      </w:r>
      <w:r w:rsidRPr="00086698">
        <w:rPr>
          <w:rFonts w:ascii="仿宋" w:eastAsia="仿宋" w:hAnsi="仿宋" w:cs="仿宋" w:hint="eastAsia"/>
          <w:sz w:val="24"/>
        </w:rPr>
        <w:tab/>
        <w:t>检测模式：各检测通道可独立控温、独立检测，样本随来随做，无需批量操作，提供快速检测报告。</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sz w:val="24"/>
        </w:rPr>
        <w:t>4</w:t>
      </w:r>
      <w:r w:rsidRPr="00086698">
        <w:rPr>
          <w:rFonts w:ascii="仿宋" w:eastAsia="仿宋" w:hAnsi="仿宋" w:cs="仿宋" w:hint="eastAsia"/>
          <w:sz w:val="24"/>
        </w:rPr>
        <w:t>、温控准确性：温度持续时间</w:t>
      </w:r>
      <w:r w:rsidRPr="001D627D">
        <w:rPr>
          <w:rFonts w:ascii="仿宋" w:eastAsia="仿宋" w:hAnsi="仿宋" w:cs="仿宋" w:hint="eastAsia"/>
          <w:sz w:val="24"/>
        </w:rPr>
        <w:t>精准度：设定时间</w:t>
      </w:r>
      <w:r w:rsidRPr="001D627D">
        <w:rPr>
          <w:rFonts w:ascii="仿宋" w:eastAsia="仿宋" w:hAnsi="仿宋" w:hint="eastAsia"/>
          <w:sz w:val="24"/>
        </w:rPr>
        <w:sym w:font="Symbol" w:char="F0B1"/>
      </w:r>
      <w:r w:rsidRPr="001D627D">
        <w:rPr>
          <w:rFonts w:ascii="仿宋" w:eastAsia="仿宋" w:hAnsi="仿宋" w:cs="仿宋"/>
          <w:sz w:val="24"/>
        </w:rPr>
        <w:t>1.0 sec</w:t>
      </w:r>
      <w:r w:rsidRPr="001D627D">
        <w:rPr>
          <w:rFonts w:ascii="仿宋" w:eastAsia="仿宋" w:hAnsi="仿宋" w:cs="仿宋" w:hint="eastAsia"/>
          <w:sz w:val="24"/>
        </w:rPr>
        <w:t>；</w:t>
      </w:r>
    </w:p>
    <w:p w:rsidR="00303C93" w:rsidRPr="00086698" w:rsidRDefault="00303C93" w:rsidP="00303C93">
      <w:pPr>
        <w:snapToGrid w:val="0"/>
        <w:spacing w:line="360" w:lineRule="auto"/>
        <w:rPr>
          <w:rFonts w:ascii="仿宋" w:eastAsia="仿宋" w:hAnsi="仿宋" w:cs="仿宋"/>
          <w:sz w:val="24"/>
        </w:rPr>
      </w:pPr>
      <w:r>
        <w:rPr>
          <w:rFonts w:ascii="仿宋" w:eastAsia="仿宋" w:hAnsi="仿宋" w:cs="仿宋" w:hint="eastAsia"/>
          <w:sz w:val="24"/>
        </w:rPr>
        <w:t>5、</w:t>
      </w:r>
      <w:r w:rsidRPr="00086698">
        <w:rPr>
          <w:rFonts w:ascii="仿宋" w:eastAsia="仿宋" w:hAnsi="仿宋" w:cs="仿宋" w:hint="eastAsia"/>
          <w:sz w:val="24"/>
        </w:rPr>
        <w:t>温度精准度：≤</w:t>
      </w:r>
      <w:r w:rsidRPr="00086698">
        <w:rPr>
          <w:rFonts w:ascii="仿宋" w:eastAsia="仿宋" w:hAnsi="仿宋" w:cs="仿宋" w:hint="eastAsia"/>
          <w:sz w:val="24"/>
        </w:rPr>
        <w:sym w:font="Symbol" w:char="F0B1"/>
      </w:r>
      <w:r w:rsidRPr="00086698">
        <w:rPr>
          <w:rFonts w:ascii="仿宋" w:eastAsia="仿宋" w:hAnsi="仿宋" w:cs="仿宋" w:hint="eastAsia"/>
          <w:sz w:val="24"/>
        </w:rPr>
        <w:t xml:space="preserve"> 1.0</w:t>
      </w:r>
      <w:r w:rsidRPr="00086698">
        <w:rPr>
          <w:rFonts w:ascii="仿宋" w:eastAsia="仿宋" w:hAnsi="仿宋" w:cs="仿宋" w:hint="eastAsia"/>
          <w:sz w:val="24"/>
        </w:rPr>
        <w:sym w:font="Symbol" w:char="F0B0"/>
      </w:r>
      <w:r w:rsidRPr="00086698">
        <w:rPr>
          <w:rFonts w:ascii="仿宋" w:eastAsia="仿宋" w:hAnsi="仿宋" w:cs="仿宋" w:hint="eastAsia"/>
          <w:sz w:val="24"/>
        </w:rPr>
        <w:t>C （从60</w:t>
      </w:r>
      <w:r w:rsidRPr="00086698">
        <w:rPr>
          <w:rFonts w:ascii="仿宋" w:eastAsia="仿宋" w:hAnsi="仿宋" w:cs="仿宋" w:hint="eastAsia"/>
          <w:sz w:val="24"/>
        </w:rPr>
        <w:sym w:font="Symbol" w:char="F0B0"/>
      </w:r>
      <w:r w:rsidRPr="00086698">
        <w:rPr>
          <w:rFonts w:ascii="仿宋" w:eastAsia="仿宋" w:hAnsi="仿宋" w:cs="仿宋" w:hint="eastAsia"/>
          <w:sz w:val="24"/>
        </w:rPr>
        <w:t>C到95</w:t>
      </w:r>
      <w:r w:rsidRPr="00086698">
        <w:rPr>
          <w:rFonts w:ascii="仿宋" w:eastAsia="仿宋" w:hAnsi="仿宋" w:cs="仿宋" w:hint="eastAsia"/>
          <w:sz w:val="24"/>
        </w:rPr>
        <w:sym w:font="Symbol" w:char="F0B0"/>
      </w:r>
      <w:r w:rsidRPr="00086698">
        <w:rPr>
          <w:rFonts w:ascii="仿宋" w:eastAsia="仿宋" w:hAnsi="仿宋" w:cs="仿宋" w:hint="eastAsia"/>
          <w:sz w:val="24"/>
        </w:rPr>
        <w:t>C）；</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6、荧光检测通道：至少包括375-405 nm / 420-480 nm；450-495 nm / 510-535 nm；500-550 nm / 565-590 nm；555-590 nm / 606-650 nm；630-650 nm / 665-685 nm；Channel 6：630-650 nm / &gt;700 nm</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7、</w:t>
      </w:r>
      <w:r w:rsidRPr="00086698">
        <w:rPr>
          <w:rFonts w:ascii="仿宋" w:eastAsia="仿宋" w:hAnsi="仿宋" w:cs="仿宋" w:hint="eastAsia"/>
          <w:sz w:val="24"/>
        </w:rPr>
        <w:tab/>
        <w:t>操作分析软件：至少包括实时显示反应曲线与分析数据、自定义报告格式、定性分析、定量分析、多色荧光侦测监控等。</w:t>
      </w:r>
    </w:p>
    <w:p w:rsidR="00303C93" w:rsidRDefault="00303C93" w:rsidP="00303C93">
      <w:pPr>
        <w:snapToGrid w:val="0"/>
        <w:spacing w:line="360" w:lineRule="auto"/>
        <w:rPr>
          <w:rFonts w:ascii="仿宋" w:eastAsia="仿宋" w:hAnsi="仿宋" w:cs="仿宋"/>
          <w:sz w:val="24"/>
        </w:rPr>
      </w:pPr>
      <w:r>
        <w:rPr>
          <w:rFonts w:ascii="仿宋" w:eastAsia="仿宋" w:hAnsi="仿宋" w:cs="仿宋" w:hint="eastAsia"/>
          <w:sz w:val="24"/>
        </w:rPr>
        <w:t>8、</w:t>
      </w:r>
      <w:r w:rsidRPr="00086698">
        <w:rPr>
          <w:rFonts w:ascii="仿宋" w:eastAsia="仿宋" w:hAnsi="仿宋" w:cs="仿宋" w:hint="eastAsia"/>
          <w:sz w:val="24"/>
        </w:rPr>
        <w:t>提供加盖公章的相关设备油印彩页。</w:t>
      </w:r>
    </w:p>
    <w:p w:rsidR="00303C93" w:rsidRDefault="00303C93" w:rsidP="00303C93">
      <w:pPr>
        <w:spacing w:line="360" w:lineRule="auto"/>
        <w:rPr>
          <w:rFonts w:ascii="仿宋" w:eastAsia="仿宋" w:hAnsi="仿宋" w:cs="仿宋"/>
          <w:sz w:val="24"/>
        </w:rPr>
        <w:sectPr w:rsidR="00303C93">
          <w:pgSz w:w="11907" w:h="16840"/>
          <w:pgMar w:top="1418" w:right="1134" w:bottom="1418" w:left="1701" w:header="851" w:footer="851" w:gutter="0"/>
          <w:cols w:space="720"/>
          <w:docGrid w:linePitch="462"/>
        </w:sectPr>
      </w:pPr>
      <w:r>
        <w:rPr>
          <w:rFonts w:ascii="仿宋" w:eastAsia="仿宋" w:hAnsi="仿宋" w:cs="仿宋" w:hint="eastAsia"/>
          <w:sz w:val="24"/>
        </w:rPr>
        <w:t>9、</w:t>
      </w:r>
      <w:r w:rsidRPr="00086698">
        <w:rPr>
          <w:rFonts w:ascii="仿宋" w:eastAsia="仿宋" w:hAnsi="仿宋" w:cs="仿宋" w:hint="eastAsia"/>
          <w:sz w:val="24"/>
        </w:rPr>
        <w:t>免费质保期：自到货安装验收合格之日起至少5年，且提供厂家质保期承诺书。</w:t>
      </w:r>
    </w:p>
    <w:p w:rsidR="00303C93" w:rsidRDefault="00303C93" w:rsidP="00303C93">
      <w:pPr>
        <w:spacing w:line="360" w:lineRule="auto"/>
        <w:jc w:val="center"/>
        <w:rPr>
          <w:rFonts w:ascii="仿宋" w:eastAsia="仿宋" w:hAnsi="仿宋" w:cs="微软雅黑"/>
          <w:b/>
          <w:sz w:val="24"/>
        </w:rPr>
      </w:pPr>
      <w:r w:rsidRPr="00DF665F">
        <w:rPr>
          <w:rFonts w:ascii="仿宋" w:eastAsia="仿宋" w:hAnsi="仿宋"/>
          <w:b/>
          <w:sz w:val="24"/>
        </w:rPr>
        <w:lastRenderedPageBreak/>
        <w:t>第</w:t>
      </w:r>
      <w:r>
        <w:rPr>
          <w:rFonts w:ascii="仿宋" w:eastAsia="仿宋" w:hAnsi="仿宋" w:hint="eastAsia"/>
          <w:b/>
          <w:sz w:val="24"/>
        </w:rPr>
        <w:t>3</w:t>
      </w:r>
      <w:r w:rsidRPr="00DF665F">
        <w:rPr>
          <w:rFonts w:ascii="仿宋" w:eastAsia="仿宋" w:hAnsi="仿宋" w:hint="eastAsia"/>
          <w:b/>
          <w:sz w:val="24"/>
        </w:rPr>
        <w:t>包   品目</w:t>
      </w:r>
      <w:r>
        <w:rPr>
          <w:rFonts w:ascii="仿宋" w:eastAsia="仿宋" w:hAnsi="仿宋" w:hint="eastAsia"/>
          <w:b/>
          <w:sz w:val="24"/>
        </w:rPr>
        <w:t>3</w:t>
      </w:r>
      <w:r w:rsidRPr="00DF665F">
        <w:rPr>
          <w:rFonts w:ascii="仿宋" w:eastAsia="仿宋" w:hAnsi="仿宋" w:hint="eastAsia"/>
          <w:b/>
          <w:sz w:val="24"/>
        </w:rPr>
        <w:t>-</w:t>
      </w:r>
      <w:r>
        <w:rPr>
          <w:rFonts w:ascii="仿宋" w:eastAsia="仿宋" w:hAnsi="仿宋" w:hint="eastAsia"/>
          <w:b/>
          <w:sz w:val="24"/>
        </w:rPr>
        <w:t>5</w:t>
      </w:r>
      <w:r w:rsidRPr="00DF665F">
        <w:rPr>
          <w:rFonts w:ascii="仿宋" w:eastAsia="仿宋" w:hAnsi="仿宋" w:hint="eastAsia"/>
          <w:b/>
          <w:sz w:val="24"/>
        </w:rPr>
        <w:t xml:space="preserve">  </w:t>
      </w:r>
      <w:r w:rsidRPr="003E5B5B">
        <w:rPr>
          <w:rFonts w:ascii="仿宋" w:eastAsia="仿宋" w:hAnsi="仿宋" w:cs="微软雅黑" w:hint="eastAsia"/>
          <w:b/>
          <w:sz w:val="24"/>
        </w:rPr>
        <w:t>Picco监护仪</w:t>
      </w:r>
    </w:p>
    <w:p w:rsidR="00303C93" w:rsidRPr="003E5B5B" w:rsidRDefault="00303C93" w:rsidP="00303C93">
      <w:pPr>
        <w:snapToGrid w:val="0"/>
        <w:spacing w:line="360" w:lineRule="auto"/>
        <w:rPr>
          <w:rFonts w:ascii="仿宋" w:eastAsia="仿宋" w:hAnsi="仿宋" w:cs="宋体"/>
          <w:sz w:val="24"/>
        </w:rPr>
      </w:pPr>
      <w:r w:rsidRPr="003E5B5B">
        <w:rPr>
          <w:rFonts w:ascii="仿宋" w:eastAsia="仿宋" w:hAnsi="仿宋" w:cs="宋体" w:hint="eastAsia"/>
          <w:sz w:val="24"/>
        </w:rPr>
        <w:t>数量：2套</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1、功能和用途：具有实时、连续的血流动力学监测功能，对危重患者的心输出量、外周阻力、前负荷等参数进行实时监测，评估容量状态及液体反应性，指导输液治疗及血管活性药物的使用。</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2、测量原理：基于生物电抗技术。</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3、参数测量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3.1</w:t>
      </w:r>
      <w:r w:rsidRPr="00086698">
        <w:rPr>
          <w:rFonts w:ascii="仿宋" w:eastAsia="仿宋" w:hAnsi="仿宋" w:cs="仿宋" w:hint="eastAsia"/>
          <w:sz w:val="24"/>
        </w:rPr>
        <w:tab/>
        <w:t xml:space="preserve"> 具有测量常规血流动力学指标的功能，且至少包括连续心排量CCO，心脏指数CI，心率HR，每搏输出量SV，每搏输出量变异SVV，每搏输出量指数SVI，无创血压NIBP，总外周阻力TPR，总外周阻力指数TPRI，心功率CP，心功率指数CPI，射血时间VET等.</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3.2  具有测量胸腔液体含量TFC及胸腔体液趋势TFCd、胸腔体液基线变化率TFCd0的功能，评估肺水肿、血管渗漏及胸腔积液风险。</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3.3</w:t>
      </w:r>
      <w:r w:rsidRPr="00086698">
        <w:rPr>
          <w:rFonts w:ascii="仿宋" w:eastAsia="仿宋" w:hAnsi="仿宋" w:cs="仿宋" w:hint="eastAsia"/>
          <w:sz w:val="24"/>
        </w:rPr>
        <w:tab/>
        <w:t>具有测量瞬时胸腔生物电抗dx/dt的功能，指示主动脉血流量变化。</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3.4</w:t>
      </w:r>
      <w:r w:rsidRPr="00086698">
        <w:rPr>
          <w:rFonts w:ascii="仿宋" w:eastAsia="仿宋" w:hAnsi="仿宋" w:cs="仿宋" w:hint="eastAsia"/>
          <w:sz w:val="24"/>
        </w:rPr>
        <w:tab/>
        <w:t>具有测量无创血压（NIBP）的功能。</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3.5</w:t>
      </w:r>
      <w:r w:rsidRPr="00086698">
        <w:rPr>
          <w:rFonts w:ascii="仿宋" w:eastAsia="仿宋" w:hAnsi="仿宋" w:cs="仿宋" w:hint="eastAsia"/>
          <w:sz w:val="24"/>
        </w:rPr>
        <w:tab/>
        <w:t>具有实时输入血氧饱和度和血红蛋白相关数据的功能，并可自动进行氧输送指数DO2I的换算。</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4、参数及界面显示</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4.1</w:t>
      </w:r>
      <w:r w:rsidRPr="00086698">
        <w:rPr>
          <w:rFonts w:ascii="仿宋" w:eastAsia="仿宋" w:hAnsi="仿宋" w:cs="仿宋" w:hint="eastAsia"/>
          <w:sz w:val="24"/>
        </w:rPr>
        <w:tab/>
        <w:t>所有参数有数值显示、趋势图显示，并有数据汇总表格。</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4.2</w:t>
      </w:r>
      <w:r w:rsidRPr="00086698">
        <w:rPr>
          <w:rFonts w:ascii="仿宋" w:eastAsia="仿宋" w:hAnsi="仿宋" w:cs="仿宋" w:hint="eastAsia"/>
          <w:sz w:val="24"/>
        </w:rPr>
        <w:tab/>
        <w:t>≥4种不同的预设界面布局样式。</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4.3</w:t>
      </w:r>
      <w:r w:rsidRPr="00086698">
        <w:rPr>
          <w:rFonts w:ascii="仿宋" w:eastAsia="仿宋" w:hAnsi="仿宋" w:cs="仿宋" w:hint="eastAsia"/>
          <w:sz w:val="24"/>
        </w:rPr>
        <w:tab/>
        <w:t>具有机器界面可自定义显示参数的功能。</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4.4</w:t>
      </w:r>
      <w:r w:rsidRPr="00086698">
        <w:rPr>
          <w:rFonts w:ascii="仿宋" w:eastAsia="仿宋" w:hAnsi="仿宋" w:cs="仿宋" w:hint="eastAsia"/>
          <w:sz w:val="24"/>
        </w:rPr>
        <w:tab/>
        <w:t>具有多种参数及趋势波形滚动显示的功能。</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4.5</w:t>
      </w:r>
      <w:r w:rsidRPr="00086698">
        <w:rPr>
          <w:rFonts w:ascii="仿宋" w:eastAsia="仿宋" w:hAnsi="仿宋" w:cs="仿宋" w:hint="eastAsia"/>
          <w:sz w:val="24"/>
        </w:rPr>
        <w:tab/>
        <w:t>数据更新周期：至少30秒或1分钟可选。</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4.6</w:t>
      </w:r>
      <w:r w:rsidRPr="00086698">
        <w:rPr>
          <w:rFonts w:ascii="仿宋" w:eastAsia="仿宋" w:hAnsi="仿宋" w:cs="仿宋" w:hint="eastAsia"/>
          <w:sz w:val="24"/>
        </w:rPr>
        <w:tab/>
        <w:t>趋势范围可设置至少包括5分钟、20分钟、30分钟、1小时、4小时、10小时。</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5、液体反应性评估</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5.1</w:t>
      </w:r>
      <w:r w:rsidRPr="00086698">
        <w:rPr>
          <w:rFonts w:ascii="仿宋" w:eastAsia="仿宋" w:hAnsi="仿宋" w:cs="仿宋" w:hint="eastAsia"/>
          <w:sz w:val="24"/>
        </w:rPr>
        <w:tab/>
        <w:t>机器内置液体反应性评估模块，至少包括：被动抬腿试验（PLR）和快速补液试验（Bolus）模块；试验完成后机器可自动报告测试结果（ΔSVI≥10%：有液体反应性，ΔSVI＜10%：无液体反应性）。</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5.2</w:t>
      </w:r>
      <w:r w:rsidRPr="00086698">
        <w:rPr>
          <w:rFonts w:ascii="仿宋" w:eastAsia="仿宋" w:hAnsi="仿宋" w:cs="仿宋" w:hint="eastAsia"/>
          <w:sz w:val="24"/>
        </w:rPr>
        <w:tab/>
        <w:t>机器界面可直接呈现Frank-Starling曲线。</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lastRenderedPageBreak/>
        <w:t>5.3 同一患者液体治疗前后的结果可进行横向对比。</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6、数据输出及交互</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6.1</w:t>
      </w:r>
      <w:r w:rsidRPr="00086698">
        <w:rPr>
          <w:rFonts w:ascii="仿宋" w:eastAsia="仿宋" w:hAnsi="仿宋" w:cs="仿宋" w:hint="eastAsia"/>
          <w:sz w:val="24"/>
        </w:rPr>
        <w:tab/>
        <w:t>内置智能电子病历系统，直接使用U盘导出测量数据，格式至少可选择PDF或EXCEL文档。</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6.2</w:t>
      </w:r>
      <w:r w:rsidRPr="00086698">
        <w:rPr>
          <w:rFonts w:ascii="仿宋" w:eastAsia="仿宋" w:hAnsi="仿宋" w:cs="仿宋" w:hint="eastAsia"/>
          <w:sz w:val="24"/>
        </w:rPr>
        <w:tab/>
        <w:t>可通过串口或网口实现与院内中央监护系统、重症信息管理系统及HIS/EMR等第三方业务系统交互连接。</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7、传感器</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7.1 测试传感器安放无固定位置要求，可使用在胸部或背部位置，支持俯卧位及VV-ECMO使用。</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7.2  传感器使用时间≥48小时。</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8、硬件及配置</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8.1</w:t>
      </w:r>
      <w:r w:rsidRPr="00086698">
        <w:rPr>
          <w:rFonts w:ascii="仿宋" w:eastAsia="仿宋" w:hAnsi="仿宋" w:cs="仿宋" w:hint="eastAsia"/>
          <w:sz w:val="24"/>
        </w:rPr>
        <w:tab/>
        <w:t>测量仪主机、患者电缆线、血压袖带及延长管。</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8.2</w:t>
      </w:r>
      <w:r w:rsidRPr="00086698">
        <w:rPr>
          <w:rFonts w:ascii="仿宋" w:eastAsia="仿宋" w:hAnsi="仿宋" w:cs="仿宋" w:hint="eastAsia"/>
          <w:sz w:val="24"/>
        </w:rPr>
        <w:tab/>
        <w:t>被动抬腿支架。</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8.3</w:t>
      </w:r>
      <w:r w:rsidRPr="00086698">
        <w:rPr>
          <w:rFonts w:ascii="仿宋" w:eastAsia="仿宋" w:hAnsi="仿宋" w:cs="仿宋" w:hint="eastAsia"/>
          <w:sz w:val="24"/>
        </w:rPr>
        <w:tab/>
        <w:t>内置可充电电池且电池持续供电时间≥6小时。</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8.4</w:t>
      </w:r>
      <w:r w:rsidRPr="00086698">
        <w:rPr>
          <w:rFonts w:ascii="仿宋" w:eastAsia="仿宋" w:hAnsi="仿宋" w:cs="仿宋" w:hint="eastAsia"/>
          <w:sz w:val="24"/>
        </w:rPr>
        <w:tab/>
        <w:t>主机彩色液晶显示器≥10英寸，</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8.5 主机与显示器为一体化设计，主机可独立进行监测和数据的显示，非插件式，无需外接PC设备。</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8.6</w:t>
      </w:r>
      <w:r w:rsidRPr="00086698">
        <w:rPr>
          <w:rFonts w:ascii="仿宋" w:eastAsia="仿宋" w:hAnsi="仿宋" w:cs="仿宋" w:hint="eastAsia"/>
          <w:sz w:val="24"/>
        </w:rPr>
        <w:tab/>
        <w:t>校准类型：自动校准。</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9、精度要求</w:t>
      </w:r>
    </w:p>
    <w:p w:rsidR="00303C93" w:rsidRPr="00086698"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9.1  CO测量实证等效于Vigilance CCO连续热稀释法漂浮导管（提供证明文件）。</w:t>
      </w:r>
    </w:p>
    <w:p w:rsidR="00303C93" w:rsidRDefault="00303C93" w:rsidP="00303C93">
      <w:pPr>
        <w:snapToGrid w:val="0"/>
        <w:spacing w:line="360" w:lineRule="auto"/>
        <w:rPr>
          <w:rFonts w:ascii="仿宋" w:eastAsia="仿宋" w:hAnsi="仿宋" w:cs="仿宋"/>
          <w:sz w:val="24"/>
        </w:rPr>
      </w:pPr>
      <w:r w:rsidRPr="00086698">
        <w:rPr>
          <w:rFonts w:ascii="仿宋" w:eastAsia="仿宋" w:hAnsi="仿宋" w:cs="仿宋" w:hint="eastAsia"/>
          <w:sz w:val="24"/>
        </w:rPr>
        <w:t>9.2 不受病人肥胖、呼吸、运动、体位、传感器位置等因素的影响。</w:t>
      </w:r>
    </w:p>
    <w:p w:rsidR="00303C93" w:rsidRPr="00086698" w:rsidRDefault="00303C93" w:rsidP="00303C93">
      <w:pPr>
        <w:snapToGrid w:val="0"/>
        <w:spacing w:line="360" w:lineRule="auto"/>
        <w:rPr>
          <w:rFonts w:ascii="仿宋" w:eastAsia="仿宋" w:hAnsi="仿宋" w:cs="仿宋"/>
          <w:sz w:val="24"/>
        </w:rPr>
      </w:pPr>
      <w:r>
        <w:rPr>
          <w:rFonts w:ascii="仿宋" w:eastAsia="仿宋" w:hAnsi="仿宋" w:cs="仿宋" w:hint="eastAsia"/>
          <w:sz w:val="24"/>
        </w:rPr>
        <w:t>10、</w:t>
      </w:r>
      <w:r w:rsidRPr="00086698">
        <w:rPr>
          <w:rFonts w:ascii="仿宋" w:eastAsia="仿宋" w:hAnsi="仿宋" w:cs="仿宋" w:hint="eastAsia"/>
          <w:sz w:val="24"/>
        </w:rPr>
        <w:t>提供加盖公章的相关设备油印彩页。</w:t>
      </w:r>
    </w:p>
    <w:p w:rsidR="00F16635" w:rsidRDefault="00303C93" w:rsidP="00303C93">
      <w:r w:rsidRPr="00086698">
        <w:rPr>
          <w:rFonts w:ascii="仿宋" w:eastAsia="仿宋" w:hAnsi="仿宋" w:cs="仿宋" w:hint="eastAsia"/>
          <w:sz w:val="24"/>
        </w:rPr>
        <w:t>1</w:t>
      </w:r>
      <w:r>
        <w:rPr>
          <w:rFonts w:ascii="仿宋" w:eastAsia="仿宋" w:hAnsi="仿宋" w:cs="仿宋" w:hint="eastAsia"/>
          <w:sz w:val="24"/>
        </w:rPr>
        <w:t>1</w:t>
      </w:r>
      <w:r w:rsidRPr="00086698">
        <w:rPr>
          <w:rFonts w:ascii="仿宋" w:eastAsia="仿宋" w:hAnsi="仿宋" w:cs="仿宋" w:hint="eastAsia"/>
          <w:sz w:val="24"/>
        </w:rPr>
        <w:t>、免费质保期：自到货安装验收合格之日起至少5年，且提供厂家质保期承诺书。</w:t>
      </w:r>
      <w:bookmarkStart w:id="2" w:name="_GoBack"/>
      <w:bookmarkEnd w:id="2"/>
    </w:p>
    <w:sectPr w:rsidR="00F16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2F" w:rsidRDefault="00633C2F" w:rsidP="00303C93">
      <w:r>
        <w:separator/>
      </w:r>
    </w:p>
  </w:endnote>
  <w:endnote w:type="continuationSeparator" w:id="0">
    <w:p w:rsidR="00633C2F" w:rsidRDefault="00633C2F" w:rsidP="0030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default"/>
    <w:sig w:usb0="00000001" w:usb1="0800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2F" w:rsidRDefault="00633C2F" w:rsidP="00303C93">
      <w:r>
        <w:separator/>
      </w:r>
    </w:p>
  </w:footnote>
  <w:footnote w:type="continuationSeparator" w:id="0">
    <w:p w:rsidR="00633C2F" w:rsidRDefault="00633C2F" w:rsidP="00303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93" w:rsidRDefault="00303C93" w:rsidP="00036920">
    <w:pPr>
      <w:pStyle w:val="ab"/>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03B96"/>
    <w:multiLevelType w:val="singleLevel"/>
    <w:tmpl w:val="9A803B96"/>
    <w:lvl w:ilvl="0">
      <w:start w:val="1"/>
      <w:numFmt w:val="decimal"/>
      <w:lvlText w:val="%1."/>
      <w:lvlJc w:val="left"/>
      <w:pPr>
        <w:ind w:left="845" w:hanging="425"/>
      </w:pPr>
      <w:rPr>
        <w:rFonts w:hint="default"/>
      </w:rPr>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35" w:hanging="900"/>
      </w:pPr>
      <w:rPr>
        <w:rFonts w:ascii="仿宋_GB2312" w:eastAsia="仿宋_GB2312" w:hAnsi="仿宋_GB2312" w:cs="仿宋_GB2312" w:hint="default"/>
        <w:sz w:val="24"/>
        <w:szCs w:val="28"/>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nsid w:val="278D156B"/>
    <w:multiLevelType w:val="hybridMultilevel"/>
    <w:tmpl w:val="39222B00"/>
    <w:lvl w:ilvl="0" w:tplc="AAA87710">
      <w:start w:val="17"/>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4D23796F"/>
    <w:multiLevelType w:val="hybridMultilevel"/>
    <w:tmpl w:val="FC42FB8C"/>
    <w:lvl w:ilvl="0" w:tplc="C4E0569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4EF714C2"/>
    <w:multiLevelType w:val="hybridMultilevel"/>
    <w:tmpl w:val="4D66D572"/>
    <w:lvl w:ilvl="0" w:tplc="0E345C88">
      <w:start w:val="1"/>
      <w:numFmt w:val="japaneseCounting"/>
      <w:lvlText w:val="%1、"/>
      <w:lvlJc w:val="left"/>
      <w:pPr>
        <w:ind w:left="1080" w:hanging="720"/>
      </w:pPr>
      <w:rPr>
        <w:rFonts w:hint="default"/>
        <w:b/>
      </w:rPr>
    </w:lvl>
    <w:lvl w:ilvl="1" w:tplc="37C4B64C">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A0F6431"/>
    <w:multiLevelType w:val="singleLevel"/>
    <w:tmpl w:val="7A0F6431"/>
    <w:lvl w:ilvl="0">
      <w:start w:val="1"/>
      <w:numFmt w:val="decimal"/>
      <w:suff w:val="space"/>
      <w:lvlText w:val="%1."/>
      <w:lvlJc w:val="left"/>
    </w:lvl>
  </w:abstractNum>
  <w:num w:numId="1">
    <w:abstractNumId w:val="10"/>
  </w:num>
  <w:num w:numId="2">
    <w:abstractNumId w:val="9"/>
  </w:num>
  <w:num w:numId="3">
    <w:abstractNumId w:val="14"/>
  </w:num>
  <w:num w:numId="4">
    <w:abstractNumId w:val="7"/>
  </w:num>
  <w:num w:numId="5">
    <w:abstractNumId w:val="11"/>
  </w:num>
  <w:num w:numId="6">
    <w:abstractNumId w:val="8"/>
  </w:num>
  <w:num w:numId="7">
    <w:abstractNumId w:val="19"/>
  </w:num>
  <w:num w:numId="8">
    <w:abstractNumId w:val="13"/>
  </w:num>
  <w:num w:numId="9">
    <w:abstractNumId w:val="12"/>
  </w:num>
  <w:num w:numId="10">
    <w:abstractNumId w:val="17"/>
  </w:num>
  <w:num w:numId="11">
    <w:abstractNumId w:val="6"/>
  </w:num>
  <w:num w:numId="12">
    <w:abstractNumId w:val="22"/>
  </w:num>
  <w:num w:numId="13">
    <w:abstractNumId w:val="15"/>
  </w:num>
  <w:num w:numId="14">
    <w:abstractNumId w:val="27"/>
  </w:num>
  <w:num w:numId="15">
    <w:abstractNumId w:val="18"/>
  </w:num>
  <w:num w:numId="16">
    <w:abstractNumId w:val="16"/>
  </w:num>
  <w:num w:numId="17">
    <w:abstractNumId w:val="25"/>
  </w:num>
  <w:num w:numId="18">
    <w:abstractNumId w:val="28"/>
  </w:num>
  <w:num w:numId="19">
    <w:abstractNumId w:val="21"/>
  </w:num>
  <w:num w:numId="20">
    <w:abstractNumId w:val="26"/>
  </w:num>
  <w:num w:numId="21">
    <w:abstractNumId w:val="23"/>
  </w:num>
  <w:num w:numId="22">
    <w:abstractNumId w:val="20"/>
  </w:num>
  <w:num w:numId="23">
    <w:abstractNumId w:val="29"/>
  </w:num>
  <w:num w:numId="24">
    <w:abstractNumId w:val="2"/>
  </w:num>
  <w:num w:numId="25">
    <w:abstractNumId w:val="5"/>
  </w:num>
  <w:num w:numId="26">
    <w:abstractNumId w:val="4"/>
  </w:num>
  <w:num w:numId="27">
    <w:abstractNumId w:val="3"/>
  </w:num>
  <w:num w:numId="28">
    <w:abstractNumId w:val="1"/>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DE"/>
    <w:rsid w:val="00303C93"/>
    <w:rsid w:val="00633C2F"/>
    <w:rsid w:val="00D741DE"/>
    <w:rsid w:val="00F1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03C93"/>
    <w:pPr>
      <w:widowControl w:val="0"/>
      <w:jc w:val="both"/>
    </w:pPr>
    <w:rPr>
      <w:rFonts w:ascii="Calibri" w:eastAsia="宋体" w:hAnsi="Calibri" w:cs="Times New Roman"/>
      <w:szCs w:val="24"/>
    </w:rPr>
  </w:style>
  <w:style w:type="paragraph" w:styleId="11">
    <w:name w:val="heading 1"/>
    <w:basedOn w:val="a6"/>
    <w:next w:val="a6"/>
    <w:link w:val="1Char"/>
    <w:qFormat/>
    <w:rsid w:val="00303C9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303C9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303C9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303C9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303C9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303C9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303C9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303C9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303C9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303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303C93"/>
    <w:rPr>
      <w:sz w:val="18"/>
      <w:szCs w:val="18"/>
    </w:rPr>
  </w:style>
  <w:style w:type="paragraph" w:styleId="ac">
    <w:name w:val="footer"/>
    <w:basedOn w:val="a6"/>
    <w:link w:val="Char0"/>
    <w:uiPriority w:val="99"/>
    <w:unhideWhenUsed/>
    <w:qFormat/>
    <w:rsid w:val="00303C93"/>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303C93"/>
    <w:rPr>
      <w:sz w:val="18"/>
      <w:szCs w:val="18"/>
    </w:rPr>
  </w:style>
  <w:style w:type="character" w:customStyle="1" w:styleId="1Char">
    <w:name w:val="标题 1 Char"/>
    <w:basedOn w:val="a8"/>
    <w:link w:val="11"/>
    <w:qFormat/>
    <w:rsid w:val="00303C93"/>
    <w:rPr>
      <w:rFonts w:ascii="宋体" w:eastAsia="宋体" w:hAnsi="Calibri" w:cs="Times New Roman"/>
      <w:b/>
      <w:kern w:val="44"/>
      <w:sz w:val="32"/>
      <w:szCs w:val="20"/>
    </w:rPr>
  </w:style>
  <w:style w:type="character" w:customStyle="1" w:styleId="2Char">
    <w:name w:val="标题 2 Char"/>
    <w:basedOn w:val="a8"/>
    <w:qFormat/>
    <w:rsid w:val="00303C93"/>
    <w:rPr>
      <w:rFonts w:asciiTheme="majorHAnsi" w:eastAsiaTheme="majorEastAsia" w:hAnsiTheme="majorHAnsi" w:cstheme="majorBidi"/>
      <w:b/>
      <w:bCs/>
      <w:sz w:val="32"/>
      <w:szCs w:val="32"/>
    </w:rPr>
  </w:style>
  <w:style w:type="character" w:customStyle="1" w:styleId="3Char">
    <w:name w:val="标题 3 Char"/>
    <w:basedOn w:val="a8"/>
    <w:uiPriority w:val="9"/>
    <w:qFormat/>
    <w:rsid w:val="00303C93"/>
    <w:rPr>
      <w:rFonts w:ascii="Calibri" w:eastAsia="宋体" w:hAnsi="Calibri" w:cs="Times New Roman"/>
      <w:b/>
      <w:bCs/>
      <w:sz w:val="32"/>
      <w:szCs w:val="32"/>
    </w:rPr>
  </w:style>
  <w:style w:type="character" w:customStyle="1" w:styleId="4Char">
    <w:name w:val="标题 4 Char"/>
    <w:basedOn w:val="a8"/>
    <w:link w:val="4"/>
    <w:qFormat/>
    <w:rsid w:val="00303C93"/>
    <w:rPr>
      <w:rFonts w:ascii="Arial" w:eastAsia="黑体" w:hAnsi="Arial" w:cs="Times New Roman"/>
      <w:b/>
      <w:kern w:val="0"/>
      <w:sz w:val="28"/>
      <w:szCs w:val="20"/>
    </w:rPr>
  </w:style>
  <w:style w:type="character" w:customStyle="1" w:styleId="5Char">
    <w:name w:val="标题 5 Char"/>
    <w:basedOn w:val="a8"/>
    <w:link w:val="5"/>
    <w:qFormat/>
    <w:rsid w:val="00303C93"/>
    <w:rPr>
      <w:rFonts w:ascii="Calibri" w:eastAsia="宋体" w:hAnsi="Calibri" w:cs="Times New Roman"/>
      <w:b/>
      <w:kern w:val="0"/>
      <w:sz w:val="28"/>
      <w:szCs w:val="20"/>
    </w:rPr>
  </w:style>
  <w:style w:type="character" w:customStyle="1" w:styleId="6Char">
    <w:name w:val="标题 6 Char"/>
    <w:basedOn w:val="a8"/>
    <w:link w:val="6"/>
    <w:qFormat/>
    <w:rsid w:val="00303C93"/>
    <w:rPr>
      <w:rFonts w:ascii="Arial" w:eastAsia="黑体" w:hAnsi="Arial" w:cs="Times New Roman"/>
      <w:b/>
      <w:kern w:val="0"/>
      <w:sz w:val="24"/>
      <w:szCs w:val="20"/>
    </w:rPr>
  </w:style>
  <w:style w:type="character" w:customStyle="1" w:styleId="7Char">
    <w:name w:val="标题 7 Char"/>
    <w:basedOn w:val="a8"/>
    <w:link w:val="7"/>
    <w:qFormat/>
    <w:rsid w:val="00303C93"/>
    <w:rPr>
      <w:rFonts w:ascii="Calibri" w:eastAsia="宋体" w:hAnsi="Calibri" w:cs="Times New Roman"/>
      <w:b/>
      <w:kern w:val="0"/>
      <w:sz w:val="24"/>
      <w:szCs w:val="20"/>
    </w:rPr>
  </w:style>
  <w:style w:type="character" w:customStyle="1" w:styleId="8Char">
    <w:name w:val="标题 8 Char"/>
    <w:basedOn w:val="a8"/>
    <w:link w:val="8"/>
    <w:qFormat/>
    <w:rsid w:val="00303C93"/>
    <w:rPr>
      <w:rFonts w:ascii="Arial" w:eastAsia="黑体" w:hAnsi="Arial" w:cs="Times New Roman"/>
      <w:kern w:val="0"/>
      <w:sz w:val="24"/>
      <w:szCs w:val="20"/>
    </w:rPr>
  </w:style>
  <w:style w:type="character" w:customStyle="1" w:styleId="9Char">
    <w:name w:val="标题 9 Char"/>
    <w:basedOn w:val="a8"/>
    <w:link w:val="9"/>
    <w:qFormat/>
    <w:rsid w:val="00303C93"/>
    <w:rPr>
      <w:rFonts w:ascii="Arial" w:eastAsia="黑体" w:hAnsi="Arial" w:cs="Times New Roman"/>
      <w:kern w:val="0"/>
      <w:szCs w:val="20"/>
    </w:rPr>
  </w:style>
  <w:style w:type="paragraph" w:styleId="a7">
    <w:name w:val="Normal Indent"/>
    <w:basedOn w:val="a6"/>
    <w:link w:val="Char1"/>
    <w:qFormat/>
    <w:rsid w:val="00303C93"/>
    <w:pPr>
      <w:autoSpaceDE w:val="0"/>
      <w:autoSpaceDN w:val="0"/>
      <w:adjustRightInd w:val="0"/>
      <w:ind w:firstLine="420"/>
      <w:jc w:val="left"/>
    </w:pPr>
    <w:rPr>
      <w:rFonts w:ascii="宋体"/>
      <w:sz w:val="24"/>
    </w:rPr>
  </w:style>
  <w:style w:type="character" w:customStyle="1" w:styleId="Char1">
    <w:name w:val="正文缩进 Char1"/>
    <w:link w:val="a7"/>
    <w:qFormat/>
    <w:rsid w:val="00303C93"/>
    <w:rPr>
      <w:rFonts w:ascii="宋体" w:eastAsia="宋体" w:hAnsi="Calibri" w:cs="Times New Roman"/>
      <w:sz w:val="24"/>
      <w:szCs w:val="24"/>
    </w:rPr>
  </w:style>
  <w:style w:type="character" w:customStyle="1" w:styleId="2Char1">
    <w:name w:val="标题 2 Char1"/>
    <w:link w:val="20"/>
    <w:qFormat/>
    <w:rsid w:val="00303C93"/>
    <w:rPr>
      <w:rFonts w:ascii="Arial" w:eastAsia="黑体" w:hAnsi="Arial" w:cs="Times New Roman"/>
      <w:b/>
      <w:kern w:val="0"/>
      <w:sz w:val="30"/>
      <w:szCs w:val="20"/>
    </w:rPr>
  </w:style>
  <w:style w:type="character" w:customStyle="1" w:styleId="3Char1">
    <w:name w:val="标题 3 Char1"/>
    <w:link w:val="30"/>
    <w:qFormat/>
    <w:rsid w:val="00303C93"/>
    <w:rPr>
      <w:rFonts w:ascii="宋体" w:eastAsia="宋体" w:hAnsi="Calibri" w:cs="Times New Roman"/>
      <w:b/>
      <w:kern w:val="0"/>
      <w:sz w:val="24"/>
      <w:szCs w:val="20"/>
      <w:u w:val="single"/>
    </w:rPr>
  </w:style>
  <w:style w:type="paragraph" w:styleId="70">
    <w:name w:val="toc 7"/>
    <w:basedOn w:val="a6"/>
    <w:next w:val="a6"/>
    <w:qFormat/>
    <w:rsid w:val="00303C93"/>
    <w:pPr>
      <w:ind w:leftChars="1200" w:left="2520"/>
    </w:pPr>
  </w:style>
  <w:style w:type="paragraph" w:styleId="ad">
    <w:name w:val="caption"/>
    <w:basedOn w:val="a6"/>
    <w:next w:val="a6"/>
    <w:qFormat/>
    <w:rsid w:val="00303C93"/>
    <w:pPr>
      <w:spacing w:line="480" w:lineRule="auto"/>
    </w:pPr>
    <w:rPr>
      <w:rFonts w:ascii="华文中宋" w:eastAsia="华文中宋" w:hAnsi="华文中宋"/>
      <w:sz w:val="36"/>
      <w:szCs w:val="20"/>
    </w:rPr>
  </w:style>
  <w:style w:type="paragraph" w:styleId="ae">
    <w:name w:val="Document Map"/>
    <w:basedOn w:val="a6"/>
    <w:link w:val="Char2"/>
    <w:qFormat/>
    <w:rsid w:val="00303C93"/>
    <w:pPr>
      <w:shd w:val="clear" w:color="auto" w:fill="000080"/>
    </w:pPr>
  </w:style>
  <w:style w:type="character" w:customStyle="1" w:styleId="Char2">
    <w:name w:val="文档结构图 Char"/>
    <w:basedOn w:val="a8"/>
    <w:link w:val="ae"/>
    <w:qFormat/>
    <w:rsid w:val="00303C93"/>
    <w:rPr>
      <w:rFonts w:ascii="Calibri" w:eastAsia="宋体" w:hAnsi="Calibri" w:cs="Times New Roman"/>
      <w:szCs w:val="24"/>
      <w:shd w:val="clear" w:color="auto" w:fill="000080"/>
    </w:rPr>
  </w:style>
  <w:style w:type="paragraph" w:styleId="af">
    <w:name w:val="annotation text"/>
    <w:basedOn w:val="a6"/>
    <w:link w:val="Char10"/>
    <w:qFormat/>
    <w:rsid w:val="00303C93"/>
    <w:pPr>
      <w:jc w:val="left"/>
    </w:pPr>
  </w:style>
  <w:style w:type="character" w:customStyle="1" w:styleId="Char3">
    <w:name w:val="批注文字 Char"/>
    <w:basedOn w:val="a8"/>
    <w:qFormat/>
    <w:rsid w:val="00303C93"/>
    <w:rPr>
      <w:rFonts w:ascii="Calibri" w:eastAsia="宋体" w:hAnsi="Calibri" w:cs="Times New Roman"/>
      <w:szCs w:val="24"/>
    </w:rPr>
  </w:style>
  <w:style w:type="character" w:customStyle="1" w:styleId="Char10">
    <w:name w:val="批注文字 Char1"/>
    <w:link w:val="af"/>
    <w:qFormat/>
    <w:rsid w:val="00303C93"/>
    <w:rPr>
      <w:rFonts w:ascii="Calibri" w:eastAsia="宋体" w:hAnsi="Calibri" w:cs="Times New Roman"/>
      <w:szCs w:val="24"/>
    </w:rPr>
  </w:style>
  <w:style w:type="paragraph" w:styleId="31">
    <w:name w:val="Body Text 3"/>
    <w:basedOn w:val="a6"/>
    <w:link w:val="3Char0"/>
    <w:qFormat/>
    <w:rsid w:val="00303C93"/>
    <w:pPr>
      <w:spacing w:after="120"/>
    </w:pPr>
    <w:rPr>
      <w:sz w:val="16"/>
      <w:szCs w:val="16"/>
    </w:rPr>
  </w:style>
  <w:style w:type="character" w:customStyle="1" w:styleId="3Char0">
    <w:name w:val="正文文本 3 Char"/>
    <w:basedOn w:val="a8"/>
    <w:link w:val="31"/>
    <w:qFormat/>
    <w:rsid w:val="00303C93"/>
    <w:rPr>
      <w:rFonts w:ascii="Calibri" w:eastAsia="宋体" w:hAnsi="Calibri" w:cs="Times New Roman"/>
      <w:sz w:val="16"/>
      <w:szCs w:val="16"/>
    </w:rPr>
  </w:style>
  <w:style w:type="paragraph" w:styleId="af0">
    <w:name w:val="Body Text"/>
    <w:basedOn w:val="a6"/>
    <w:link w:val="Char4"/>
    <w:uiPriority w:val="1"/>
    <w:qFormat/>
    <w:rsid w:val="00303C93"/>
    <w:pPr>
      <w:tabs>
        <w:tab w:val="left" w:pos="567"/>
      </w:tabs>
      <w:spacing w:before="120" w:line="22" w:lineRule="atLeast"/>
    </w:pPr>
    <w:rPr>
      <w:rFonts w:ascii="宋体" w:hAnsi="宋体"/>
      <w:sz w:val="24"/>
    </w:rPr>
  </w:style>
  <w:style w:type="character" w:customStyle="1" w:styleId="Char4">
    <w:name w:val="正文文本 Char"/>
    <w:basedOn w:val="a8"/>
    <w:link w:val="af0"/>
    <w:uiPriority w:val="1"/>
    <w:qFormat/>
    <w:rsid w:val="00303C93"/>
    <w:rPr>
      <w:rFonts w:ascii="宋体" w:eastAsia="宋体" w:hAnsi="宋体" w:cs="Times New Roman"/>
      <w:sz w:val="24"/>
      <w:szCs w:val="24"/>
    </w:rPr>
  </w:style>
  <w:style w:type="paragraph" w:styleId="af1">
    <w:name w:val="Body Text Indent"/>
    <w:basedOn w:val="a6"/>
    <w:link w:val="Char20"/>
    <w:uiPriority w:val="99"/>
    <w:qFormat/>
    <w:rsid w:val="00303C93"/>
    <w:pPr>
      <w:spacing w:line="360" w:lineRule="auto"/>
      <w:ind w:firstLine="570"/>
    </w:pPr>
    <w:rPr>
      <w:sz w:val="24"/>
    </w:rPr>
  </w:style>
  <w:style w:type="character" w:customStyle="1" w:styleId="Char5">
    <w:name w:val="正文文本缩进 Char"/>
    <w:basedOn w:val="a8"/>
    <w:uiPriority w:val="99"/>
    <w:qFormat/>
    <w:rsid w:val="00303C93"/>
    <w:rPr>
      <w:rFonts w:ascii="Calibri" w:eastAsia="宋体" w:hAnsi="Calibri" w:cs="Times New Roman"/>
      <w:szCs w:val="24"/>
    </w:rPr>
  </w:style>
  <w:style w:type="character" w:customStyle="1" w:styleId="Char20">
    <w:name w:val="正文文本缩进 Char2"/>
    <w:link w:val="af1"/>
    <w:uiPriority w:val="99"/>
    <w:qFormat/>
    <w:rsid w:val="00303C93"/>
    <w:rPr>
      <w:rFonts w:ascii="Calibri" w:eastAsia="宋体" w:hAnsi="Calibri" w:cs="Times New Roman"/>
      <w:sz w:val="24"/>
      <w:szCs w:val="24"/>
    </w:rPr>
  </w:style>
  <w:style w:type="paragraph" w:styleId="21">
    <w:name w:val="List 2"/>
    <w:basedOn w:val="a6"/>
    <w:qFormat/>
    <w:rsid w:val="00303C93"/>
    <w:pPr>
      <w:ind w:leftChars="200" w:left="100" w:hangingChars="200" w:hanging="200"/>
    </w:pPr>
  </w:style>
  <w:style w:type="paragraph" w:styleId="af2">
    <w:name w:val="Block Text"/>
    <w:basedOn w:val="a6"/>
    <w:uiPriority w:val="99"/>
    <w:qFormat/>
    <w:rsid w:val="00303C93"/>
    <w:pPr>
      <w:widowControl/>
      <w:ind w:left="480" w:right="-341" w:firstLine="513"/>
    </w:pPr>
    <w:rPr>
      <w:kern w:val="0"/>
      <w:sz w:val="24"/>
      <w:szCs w:val="20"/>
    </w:rPr>
  </w:style>
  <w:style w:type="paragraph" w:styleId="50">
    <w:name w:val="toc 5"/>
    <w:basedOn w:val="a6"/>
    <w:next w:val="a6"/>
    <w:qFormat/>
    <w:rsid w:val="00303C93"/>
    <w:pPr>
      <w:ind w:leftChars="800" w:left="1680"/>
    </w:pPr>
  </w:style>
  <w:style w:type="paragraph" w:styleId="32">
    <w:name w:val="toc 3"/>
    <w:basedOn w:val="a6"/>
    <w:next w:val="a6"/>
    <w:uiPriority w:val="39"/>
    <w:qFormat/>
    <w:rsid w:val="00303C93"/>
    <w:pPr>
      <w:ind w:leftChars="400" w:left="840"/>
    </w:pPr>
  </w:style>
  <w:style w:type="paragraph" w:styleId="af3">
    <w:name w:val="Plain Text"/>
    <w:basedOn w:val="a6"/>
    <w:link w:val="Char6"/>
    <w:qFormat/>
    <w:rsid w:val="00303C93"/>
    <w:rPr>
      <w:rFonts w:ascii="宋体" w:hAnsi="Courier New" w:hint="eastAsia"/>
      <w:szCs w:val="20"/>
    </w:rPr>
  </w:style>
  <w:style w:type="character" w:customStyle="1" w:styleId="Char6">
    <w:name w:val="纯文本 Char"/>
    <w:basedOn w:val="a8"/>
    <w:link w:val="af3"/>
    <w:qFormat/>
    <w:rsid w:val="00303C93"/>
    <w:rPr>
      <w:rFonts w:ascii="宋体" w:eastAsia="宋体" w:hAnsi="Courier New" w:cs="Times New Roman"/>
      <w:szCs w:val="20"/>
    </w:rPr>
  </w:style>
  <w:style w:type="paragraph" w:styleId="80">
    <w:name w:val="toc 8"/>
    <w:basedOn w:val="a6"/>
    <w:next w:val="a6"/>
    <w:qFormat/>
    <w:rsid w:val="00303C93"/>
    <w:pPr>
      <w:ind w:leftChars="1400" w:left="2940"/>
    </w:pPr>
  </w:style>
  <w:style w:type="paragraph" w:styleId="af4">
    <w:name w:val="Date"/>
    <w:basedOn w:val="a6"/>
    <w:next w:val="a6"/>
    <w:link w:val="Char7"/>
    <w:qFormat/>
    <w:rsid w:val="00303C93"/>
    <w:pPr>
      <w:ind w:leftChars="2500" w:left="100"/>
    </w:pPr>
    <w:rPr>
      <w:rFonts w:ascii="仿宋_GB2312" w:eastAsia="仿宋_GB2312" w:hAnsi="宋体"/>
      <w:color w:val="000000"/>
      <w:sz w:val="24"/>
    </w:rPr>
  </w:style>
  <w:style w:type="character" w:customStyle="1" w:styleId="Char7">
    <w:name w:val="日期 Char"/>
    <w:basedOn w:val="a8"/>
    <w:link w:val="af4"/>
    <w:qFormat/>
    <w:rsid w:val="00303C93"/>
    <w:rPr>
      <w:rFonts w:ascii="仿宋_GB2312" w:eastAsia="仿宋_GB2312" w:hAnsi="宋体" w:cs="Times New Roman"/>
      <w:color w:val="000000"/>
      <w:sz w:val="24"/>
      <w:szCs w:val="24"/>
    </w:rPr>
  </w:style>
  <w:style w:type="paragraph" w:styleId="22">
    <w:name w:val="Body Text Indent 2"/>
    <w:basedOn w:val="a6"/>
    <w:link w:val="2Char0"/>
    <w:qFormat/>
    <w:rsid w:val="00303C93"/>
    <w:pPr>
      <w:ind w:firstLineChars="200" w:firstLine="480"/>
    </w:pPr>
    <w:rPr>
      <w:rFonts w:ascii="仿宋_GB2312" w:eastAsia="仿宋_GB2312"/>
      <w:sz w:val="24"/>
    </w:rPr>
  </w:style>
  <w:style w:type="character" w:customStyle="1" w:styleId="2Char0">
    <w:name w:val="正文文本缩进 2 Char"/>
    <w:basedOn w:val="a8"/>
    <w:link w:val="22"/>
    <w:qFormat/>
    <w:rsid w:val="00303C93"/>
    <w:rPr>
      <w:rFonts w:ascii="仿宋_GB2312" w:eastAsia="仿宋_GB2312" w:hAnsi="Calibri" w:cs="Times New Roman"/>
      <w:sz w:val="24"/>
      <w:szCs w:val="24"/>
    </w:rPr>
  </w:style>
  <w:style w:type="paragraph" w:styleId="af5">
    <w:name w:val="Balloon Text"/>
    <w:basedOn w:val="a6"/>
    <w:link w:val="Char8"/>
    <w:uiPriority w:val="99"/>
    <w:qFormat/>
    <w:rsid w:val="00303C93"/>
    <w:rPr>
      <w:sz w:val="18"/>
      <w:szCs w:val="18"/>
    </w:rPr>
  </w:style>
  <w:style w:type="character" w:customStyle="1" w:styleId="Char8">
    <w:name w:val="批注框文本 Char"/>
    <w:basedOn w:val="a8"/>
    <w:link w:val="af5"/>
    <w:uiPriority w:val="99"/>
    <w:qFormat/>
    <w:rsid w:val="00303C93"/>
    <w:rPr>
      <w:rFonts w:ascii="Calibri" w:eastAsia="宋体" w:hAnsi="Calibri" w:cs="Times New Roman"/>
      <w:sz w:val="18"/>
      <w:szCs w:val="18"/>
    </w:rPr>
  </w:style>
  <w:style w:type="character" w:customStyle="1" w:styleId="Char11">
    <w:name w:val="页脚 Char1"/>
    <w:qFormat/>
    <w:rsid w:val="00303C93"/>
    <w:rPr>
      <w:rFonts w:ascii="宋体" w:eastAsia="宋体"/>
      <w:sz w:val="18"/>
      <w:lang w:val="en-US" w:eastAsia="zh-CN" w:bidi="ar-SA"/>
    </w:rPr>
  </w:style>
  <w:style w:type="character" w:customStyle="1" w:styleId="Char12">
    <w:name w:val="页眉 Char1"/>
    <w:qFormat/>
    <w:rsid w:val="00303C93"/>
    <w:rPr>
      <w:rFonts w:eastAsia="宋体"/>
      <w:kern w:val="2"/>
      <w:sz w:val="18"/>
      <w:szCs w:val="18"/>
      <w:lang w:val="en-US" w:eastAsia="zh-CN" w:bidi="ar-SA"/>
    </w:rPr>
  </w:style>
  <w:style w:type="paragraph" w:styleId="12">
    <w:name w:val="toc 1"/>
    <w:basedOn w:val="a6"/>
    <w:next w:val="a6"/>
    <w:uiPriority w:val="39"/>
    <w:qFormat/>
    <w:rsid w:val="00303C93"/>
    <w:pPr>
      <w:tabs>
        <w:tab w:val="left" w:pos="1050"/>
        <w:tab w:val="right" w:leader="dot" w:pos="8937"/>
      </w:tabs>
      <w:spacing w:line="300" w:lineRule="auto"/>
    </w:pPr>
    <w:rPr>
      <w:rFonts w:ascii="宋体" w:hAnsi="宋体"/>
      <w:b/>
      <w:sz w:val="24"/>
    </w:rPr>
  </w:style>
  <w:style w:type="paragraph" w:styleId="40">
    <w:name w:val="toc 4"/>
    <w:basedOn w:val="a6"/>
    <w:next w:val="a6"/>
    <w:qFormat/>
    <w:rsid w:val="00303C93"/>
    <w:pPr>
      <w:ind w:leftChars="600" w:left="1260"/>
    </w:pPr>
  </w:style>
  <w:style w:type="paragraph" w:styleId="60">
    <w:name w:val="toc 6"/>
    <w:basedOn w:val="a6"/>
    <w:next w:val="a6"/>
    <w:qFormat/>
    <w:rsid w:val="00303C93"/>
    <w:pPr>
      <w:ind w:leftChars="1000" w:left="2100"/>
    </w:pPr>
  </w:style>
  <w:style w:type="paragraph" w:styleId="33">
    <w:name w:val="Body Text Indent 3"/>
    <w:basedOn w:val="a6"/>
    <w:link w:val="3Char2"/>
    <w:qFormat/>
    <w:rsid w:val="00303C9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303C93"/>
    <w:rPr>
      <w:rFonts w:ascii="宋体" w:eastAsia="宋体" w:hAnsi="Calibri" w:cs="Times New Roman"/>
      <w:kern w:val="0"/>
      <w:sz w:val="24"/>
      <w:szCs w:val="20"/>
    </w:rPr>
  </w:style>
  <w:style w:type="paragraph" w:styleId="23">
    <w:name w:val="toc 2"/>
    <w:basedOn w:val="a6"/>
    <w:next w:val="a6"/>
    <w:uiPriority w:val="39"/>
    <w:qFormat/>
    <w:rsid w:val="00303C93"/>
    <w:pPr>
      <w:tabs>
        <w:tab w:val="right" w:leader="dot" w:pos="8937"/>
      </w:tabs>
      <w:spacing w:line="312" w:lineRule="auto"/>
      <w:ind w:leftChars="200" w:left="420"/>
    </w:pPr>
  </w:style>
  <w:style w:type="paragraph" w:styleId="90">
    <w:name w:val="toc 9"/>
    <w:basedOn w:val="a6"/>
    <w:next w:val="a6"/>
    <w:qFormat/>
    <w:rsid w:val="00303C93"/>
    <w:pPr>
      <w:ind w:leftChars="1600" w:left="3360"/>
    </w:pPr>
  </w:style>
  <w:style w:type="paragraph" w:styleId="HTML">
    <w:name w:val="HTML Preformatted"/>
    <w:basedOn w:val="a6"/>
    <w:link w:val="HTMLChar"/>
    <w:qFormat/>
    <w:rsid w:val="00303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303C93"/>
    <w:rPr>
      <w:rFonts w:ascii="宋体" w:eastAsia="宋体" w:hAnsi="宋体" w:cs="宋体"/>
      <w:kern w:val="0"/>
      <w:sz w:val="24"/>
      <w:szCs w:val="24"/>
    </w:rPr>
  </w:style>
  <w:style w:type="paragraph" w:styleId="af6">
    <w:name w:val="Normal (Web)"/>
    <w:basedOn w:val="a6"/>
    <w:uiPriority w:val="99"/>
    <w:unhideWhenUsed/>
    <w:qFormat/>
    <w:rsid w:val="00303C9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303C93"/>
    <w:rPr>
      <w:szCs w:val="20"/>
    </w:rPr>
  </w:style>
  <w:style w:type="paragraph" w:styleId="af7">
    <w:name w:val="Title"/>
    <w:basedOn w:val="a6"/>
    <w:link w:val="Char13"/>
    <w:uiPriority w:val="10"/>
    <w:qFormat/>
    <w:rsid w:val="00303C93"/>
    <w:pPr>
      <w:jc w:val="center"/>
      <w:outlineLvl w:val="0"/>
    </w:pPr>
    <w:rPr>
      <w:b/>
      <w:sz w:val="32"/>
      <w:szCs w:val="20"/>
    </w:rPr>
  </w:style>
  <w:style w:type="character" w:customStyle="1" w:styleId="Char9">
    <w:name w:val="标题 Char"/>
    <w:basedOn w:val="a8"/>
    <w:qFormat/>
    <w:rsid w:val="00303C93"/>
    <w:rPr>
      <w:rFonts w:asciiTheme="majorHAnsi" w:eastAsia="宋体" w:hAnsiTheme="majorHAnsi" w:cstheme="majorBidi"/>
      <w:b/>
      <w:bCs/>
      <w:sz w:val="32"/>
      <w:szCs w:val="32"/>
    </w:rPr>
  </w:style>
  <w:style w:type="character" w:customStyle="1" w:styleId="Char13">
    <w:name w:val="标题 Char1"/>
    <w:link w:val="af7"/>
    <w:uiPriority w:val="10"/>
    <w:qFormat/>
    <w:rsid w:val="00303C93"/>
    <w:rPr>
      <w:rFonts w:ascii="Calibri" w:eastAsia="宋体" w:hAnsi="Calibri" w:cs="Times New Roman"/>
      <w:b/>
      <w:sz w:val="32"/>
      <w:szCs w:val="20"/>
    </w:rPr>
  </w:style>
  <w:style w:type="paragraph" w:styleId="af8">
    <w:name w:val="annotation subject"/>
    <w:basedOn w:val="af"/>
    <w:next w:val="af"/>
    <w:link w:val="Chara"/>
    <w:qFormat/>
    <w:rsid w:val="00303C93"/>
    <w:rPr>
      <w:b/>
      <w:bCs/>
    </w:rPr>
  </w:style>
  <w:style w:type="character" w:customStyle="1" w:styleId="Chara">
    <w:name w:val="批注主题 Char"/>
    <w:basedOn w:val="Char3"/>
    <w:link w:val="af8"/>
    <w:qFormat/>
    <w:rsid w:val="00303C93"/>
    <w:rPr>
      <w:rFonts w:ascii="Calibri" w:eastAsia="宋体" w:hAnsi="Calibri" w:cs="Times New Roman"/>
      <w:b/>
      <w:bCs/>
      <w:szCs w:val="24"/>
    </w:rPr>
  </w:style>
  <w:style w:type="paragraph" w:styleId="24">
    <w:name w:val="Body Text First Indent 2"/>
    <w:basedOn w:val="af1"/>
    <w:link w:val="2Char2"/>
    <w:uiPriority w:val="99"/>
    <w:qFormat/>
    <w:rsid w:val="00303C93"/>
    <w:pPr>
      <w:spacing w:after="120" w:line="480" w:lineRule="exact"/>
      <w:ind w:leftChars="200" w:left="420" w:firstLineChars="200" w:firstLine="420"/>
    </w:pPr>
    <w:rPr>
      <w:szCs w:val="20"/>
    </w:rPr>
  </w:style>
  <w:style w:type="character" w:customStyle="1" w:styleId="2Char2">
    <w:name w:val="正文首行缩进 2 Char"/>
    <w:basedOn w:val="Char5"/>
    <w:link w:val="24"/>
    <w:uiPriority w:val="99"/>
    <w:qFormat/>
    <w:rsid w:val="00303C93"/>
    <w:rPr>
      <w:rFonts w:ascii="Calibri" w:eastAsia="宋体" w:hAnsi="Calibri" w:cs="Times New Roman"/>
      <w:sz w:val="24"/>
      <w:szCs w:val="20"/>
    </w:rPr>
  </w:style>
  <w:style w:type="table" w:styleId="af9">
    <w:name w:val="Table Grid"/>
    <w:basedOn w:val="a9"/>
    <w:qFormat/>
    <w:rsid w:val="00303C9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303C9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303C93"/>
    <w:rPr>
      <w:b/>
      <w:bCs/>
    </w:rPr>
  </w:style>
  <w:style w:type="character" w:styleId="afb">
    <w:name w:val="page number"/>
    <w:qFormat/>
    <w:rsid w:val="00303C93"/>
  </w:style>
  <w:style w:type="character" w:styleId="afc">
    <w:name w:val="FollowedHyperlink"/>
    <w:uiPriority w:val="99"/>
    <w:qFormat/>
    <w:rsid w:val="00303C93"/>
    <w:rPr>
      <w:color w:val="800080"/>
      <w:u w:val="single"/>
    </w:rPr>
  </w:style>
  <w:style w:type="character" w:styleId="afd">
    <w:name w:val="Emphasis"/>
    <w:uiPriority w:val="20"/>
    <w:qFormat/>
    <w:rsid w:val="00303C93"/>
    <w:rPr>
      <w:color w:val="CC0033"/>
    </w:rPr>
  </w:style>
  <w:style w:type="character" w:styleId="afe">
    <w:name w:val="Hyperlink"/>
    <w:uiPriority w:val="99"/>
    <w:qFormat/>
    <w:rsid w:val="00303C93"/>
    <w:rPr>
      <w:color w:val="0000FF"/>
      <w:u w:val="single"/>
    </w:rPr>
  </w:style>
  <w:style w:type="character" w:styleId="aff">
    <w:name w:val="annotation reference"/>
    <w:uiPriority w:val="99"/>
    <w:qFormat/>
    <w:rsid w:val="00303C93"/>
    <w:rPr>
      <w:sz w:val="21"/>
      <w:szCs w:val="21"/>
    </w:rPr>
  </w:style>
  <w:style w:type="character" w:styleId="HTML0">
    <w:name w:val="HTML Cite"/>
    <w:uiPriority w:val="99"/>
    <w:qFormat/>
    <w:rsid w:val="00303C93"/>
    <w:rPr>
      <w:i/>
      <w:iCs/>
    </w:rPr>
  </w:style>
  <w:style w:type="character" w:customStyle="1" w:styleId="Charb">
    <w:name w:val="正文小标题 Char"/>
    <w:link w:val="aff0"/>
    <w:qFormat/>
    <w:rsid w:val="00303C93"/>
    <w:rPr>
      <w:rFonts w:ascii="宋体" w:hAnsi="宋体"/>
      <w:b/>
      <w:i/>
      <w:color w:val="FF0000"/>
      <w:sz w:val="24"/>
    </w:rPr>
  </w:style>
  <w:style w:type="paragraph" w:customStyle="1" w:styleId="aff0">
    <w:name w:val="正文小标题"/>
    <w:basedOn w:val="a6"/>
    <w:next w:val="a7"/>
    <w:link w:val="Charb"/>
    <w:qFormat/>
    <w:rsid w:val="00303C9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303C93"/>
    <w:rPr>
      <w:rFonts w:ascii="Arial" w:eastAsia="宋体" w:hAnsi="Arial" w:cs="Arial"/>
      <w:b/>
      <w:bCs/>
      <w:sz w:val="32"/>
      <w:szCs w:val="32"/>
    </w:rPr>
  </w:style>
  <w:style w:type="character" w:customStyle="1" w:styleId="title4">
    <w:name w:val="title4"/>
    <w:qFormat/>
    <w:rsid w:val="00303C93"/>
    <w:rPr>
      <w:b/>
      <w:bCs/>
      <w:color w:val="1D87B3"/>
      <w:sz w:val="15"/>
      <w:szCs w:val="15"/>
    </w:rPr>
  </w:style>
  <w:style w:type="character" w:customStyle="1" w:styleId="Char14">
    <w:name w:val="列出段落 Char1"/>
    <w:link w:val="aff1"/>
    <w:qFormat/>
    <w:rsid w:val="00303C93"/>
    <w:rPr>
      <w:rFonts w:ascii="Calibri" w:eastAsia="宋体" w:hAnsi="Calibri"/>
    </w:rPr>
  </w:style>
  <w:style w:type="paragraph" w:styleId="aff1">
    <w:name w:val="List Paragraph"/>
    <w:basedOn w:val="a6"/>
    <w:link w:val="Char14"/>
    <w:qFormat/>
    <w:rsid w:val="00303C93"/>
    <w:pPr>
      <w:ind w:firstLineChars="200" w:firstLine="420"/>
    </w:pPr>
    <w:rPr>
      <w:rFonts w:cstheme="minorBidi"/>
      <w:szCs w:val="22"/>
    </w:rPr>
  </w:style>
  <w:style w:type="character" w:customStyle="1" w:styleId="chanpin">
    <w:name w:val="chanpin拷贝"/>
    <w:qFormat/>
    <w:rsid w:val="00303C93"/>
  </w:style>
  <w:style w:type="character" w:customStyle="1" w:styleId="c21">
    <w:name w:val="c21"/>
    <w:qFormat/>
    <w:rsid w:val="00303C93"/>
    <w:rPr>
      <w:rFonts w:ascii="ˎ̥" w:hAnsi="ˎ̥" w:hint="default"/>
      <w:color w:val="000000"/>
      <w:sz w:val="20"/>
      <w:szCs w:val="20"/>
      <w:u w:val="none"/>
    </w:rPr>
  </w:style>
  <w:style w:type="character" w:customStyle="1" w:styleId="txt">
    <w:name w:val="txt"/>
    <w:qFormat/>
    <w:rsid w:val="00303C93"/>
  </w:style>
  <w:style w:type="character" w:customStyle="1" w:styleId="CharChar">
    <w:name w:val="正文缩进 Char Char"/>
    <w:link w:val="14"/>
    <w:qFormat/>
    <w:rsid w:val="00303C93"/>
    <w:rPr>
      <w:rFonts w:ascii="宋体" w:eastAsia="宋体"/>
      <w:snapToGrid w:val="0"/>
      <w:color w:val="000000"/>
      <w:kern w:val="28"/>
      <w:sz w:val="28"/>
    </w:rPr>
  </w:style>
  <w:style w:type="paragraph" w:customStyle="1" w:styleId="14">
    <w:name w:val="正文缩进1"/>
    <w:basedOn w:val="a6"/>
    <w:link w:val="CharChar"/>
    <w:qFormat/>
    <w:rsid w:val="00303C9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303C93"/>
    <w:rPr>
      <w:rFonts w:ascii="宋体" w:eastAsia="宋体"/>
      <w:kern w:val="2"/>
      <w:sz w:val="24"/>
      <w:szCs w:val="24"/>
      <w:lang w:val="en-US" w:eastAsia="zh-CN" w:bidi="ar-SA"/>
    </w:rPr>
  </w:style>
  <w:style w:type="character" w:customStyle="1" w:styleId="aff2">
    <w:name w:val="批注文字 字符"/>
    <w:uiPriority w:val="99"/>
    <w:qFormat/>
    <w:rsid w:val="00303C93"/>
    <w:rPr>
      <w:rFonts w:ascii="Times New Roman" w:eastAsia="宋体" w:hAnsi="Times New Roman" w:cs="Times New Roman"/>
      <w:sz w:val="24"/>
      <w:lang w:val="en-US" w:eastAsia="zh-CN" w:bidi="ar-SA"/>
    </w:rPr>
  </w:style>
  <w:style w:type="character" w:customStyle="1" w:styleId="street-address">
    <w:name w:val="street-address"/>
    <w:qFormat/>
    <w:rsid w:val="00303C93"/>
  </w:style>
  <w:style w:type="character" w:customStyle="1" w:styleId="bjh-p">
    <w:name w:val="bjh-p"/>
    <w:qFormat/>
    <w:rsid w:val="00303C93"/>
  </w:style>
  <w:style w:type="character" w:customStyle="1" w:styleId="Char15">
    <w:name w:val="正文文本缩进 Char1"/>
    <w:link w:val="15"/>
    <w:uiPriority w:val="99"/>
    <w:qFormat/>
    <w:rsid w:val="00303C93"/>
    <w:rPr>
      <w:rFonts w:ascii="宋体" w:eastAsia="宋体" w:hAnsi="宋体"/>
      <w:sz w:val="24"/>
      <w:szCs w:val="24"/>
    </w:rPr>
  </w:style>
  <w:style w:type="paragraph" w:customStyle="1" w:styleId="15">
    <w:name w:val="正文文本缩进1"/>
    <w:basedOn w:val="a6"/>
    <w:link w:val="Char15"/>
    <w:uiPriority w:val="99"/>
    <w:qFormat/>
    <w:rsid w:val="00303C93"/>
    <w:pPr>
      <w:spacing w:line="480" w:lineRule="exact"/>
      <w:ind w:firstLineChars="200" w:firstLine="480"/>
    </w:pPr>
    <w:rPr>
      <w:rFonts w:ascii="宋体" w:hAnsi="宋体" w:cstheme="minorBidi"/>
      <w:sz w:val="24"/>
    </w:rPr>
  </w:style>
  <w:style w:type="character" w:customStyle="1" w:styleId="black1">
    <w:name w:val="black1"/>
    <w:qFormat/>
    <w:rsid w:val="00303C93"/>
    <w:rPr>
      <w:color w:val="000000"/>
    </w:rPr>
  </w:style>
  <w:style w:type="character" w:customStyle="1" w:styleId="Chard">
    <w:name w:val="注释 Char"/>
    <w:link w:val="aff3"/>
    <w:qFormat/>
    <w:rsid w:val="00303C93"/>
    <w:rPr>
      <w:rFonts w:ascii="宋体" w:hAnsi="宋体"/>
      <w:szCs w:val="21"/>
    </w:rPr>
  </w:style>
  <w:style w:type="paragraph" w:customStyle="1" w:styleId="aff3">
    <w:name w:val="注释"/>
    <w:basedOn w:val="a6"/>
    <w:link w:val="Chard"/>
    <w:qFormat/>
    <w:rsid w:val="00303C93"/>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303C93"/>
    <w:rPr>
      <w:rFonts w:ascii="宋体" w:eastAsia="宋体"/>
      <w:b/>
      <w:sz w:val="24"/>
      <w:u w:val="single"/>
      <w:lang w:val="en-US" w:eastAsia="zh-CN" w:bidi="ar-SA"/>
    </w:rPr>
  </w:style>
  <w:style w:type="character" w:customStyle="1" w:styleId="aff4">
    <w:name w:val="纯文本 字符"/>
    <w:uiPriority w:val="99"/>
    <w:qFormat/>
    <w:rsid w:val="00303C93"/>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303C93"/>
    <w:rPr>
      <w:rFonts w:ascii="宋体" w:eastAsia="宋体" w:hAnsi="Courier New"/>
      <w:kern w:val="2"/>
      <w:sz w:val="21"/>
      <w:lang w:val="en-US" w:eastAsia="zh-CN" w:bidi="ar-SA"/>
    </w:rPr>
  </w:style>
  <w:style w:type="character" w:customStyle="1" w:styleId="3CharChar">
    <w:name w:val="标题 3 Char Char"/>
    <w:qFormat/>
    <w:rsid w:val="00303C93"/>
    <w:rPr>
      <w:rFonts w:eastAsia="宋体"/>
      <w:b/>
      <w:bCs/>
      <w:kern w:val="2"/>
      <w:sz w:val="32"/>
      <w:szCs w:val="32"/>
      <w:lang w:val="en-US" w:eastAsia="zh-CN" w:bidi="ar-SA"/>
    </w:rPr>
  </w:style>
  <w:style w:type="character" w:customStyle="1" w:styleId="Chare">
    <w:name w:val="正文大标题 Char"/>
    <w:link w:val="aff5"/>
    <w:qFormat/>
    <w:rsid w:val="00303C93"/>
    <w:rPr>
      <w:rFonts w:ascii="宋体" w:hAnsi="宋体"/>
      <w:b/>
      <w:color w:val="000000"/>
      <w:sz w:val="28"/>
      <w:szCs w:val="21"/>
    </w:rPr>
  </w:style>
  <w:style w:type="paragraph" w:customStyle="1" w:styleId="aff5">
    <w:name w:val="正文大标题"/>
    <w:basedOn w:val="aff0"/>
    <w:next w:val="a7"/>
    <w:link w:val="Chare"/>
    <w:qFormat/>
    <w:rsid w:val="00303C93"/>
    <w:pPr>
      <w:jc w:val="center"/>
    </w:pPr>
    <w:rPr>
      <w:i w:val="0"/>
      <w:color w:val="000000"/>
      <w:sz w:val="28"/>
      <w:szCs w:val="21"/>
    </w:rPr>
  </w:style>
  <w:style w:type="character" w:customStyle="1" w:styleId="apple-style-span">
    <w:name w:val="apple-style-span"/>
    <w:qFormat/>
    <w:rsid w:val="00303C93"/>
    <w:rPr>
      <w:rFonts w:cs="Times New Roman"/>
    </w:rPr>
  </w:style>
  <w:style w:type="character" w:customStyle="1" w:styleId="Charf">
    <w:name w:val="正文格式 Char"/>
    <w:link w:val="aff6"/>
    <w:qFormat/>
    <w:locked/>
    <w:rsid w:val="00303C93"/>
    <w:rPr>
      <w:rFonts w:ascii="宋体" w:hAnsi="宋体"/>
      <w:sz w:val="24"/>
      <w:szCs w:val="24"/>
      <w:lang w:val="en-GB"/>
    </w:rPr>
  </w:style>
  <w:style w:type="paragraph" w:customStyle="1" w:styleId="aff6">
    <w:name w:val="正文格式"/>
    <w:basedOn w:val="a6"/>
    <w:link w:val="Charf"/>
    <w:qFormat/>
    <w:rsid w:val="00303C9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303C93"/>
    <w:rPr>
      <w:rFonts w:ascii="宋体" w:hAnsi="宋体"/>
      <w:color w:val="000000"/>
      <w:szCs w:val="21"/>
    </w:rPr>
  </w:style>
  <w:style w:type="paragraph" w:customStyle="1" w:styleId="aff7">
    <w:name w:val="正文表格"/>
    <w:basedOn w:val="a6"/>
    <w:link w:val="Charf0"/>
    <w:qFormat/>
    <w:rsid w:val="00303C9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303C93"/>
    <w:rPr>
      <w:rFonts w:ascii="宋体" w:eastAsia="宋体" w:hAnsi="Courier New"/>
      <w:kern w:val="2"/>
      <w:sz w:val="21"/>
      <w:lang w:val="en-US" w:eastAsia="zh-CN" w:bidi="ar-SA"/>
    </w:rPr>
  </w:style>
  <w:style w:type="character" w:customStyle="1" w:styleId="chanpin1">
    <w:name w:val="chanpin1"/>
    <w:qFormat/>
    <w:rsid w:val="00303C93"/>
    <w:rPr>
      <w:rFonts w:ascii="ˎ̥" w:hAnsi="ˎ̥" w:hint="default"/>
      <w:color w:val="000000"/>
      <w:sz w:val="20"/>
      <w:szCs w:val="20"/>
      <w:u w:val="none"/>
    </w:rPr>
  </w:style>
  <w:style w:type="character" w:customStyle="1" w:styleId="locality">
    <w:name w:val="locality"/>
    <w:qFormat/>
    <w:rsid w:val="00303C93"/>
  </w:style>
  <w:style w:type="character" w:customStyle="1" w:styleId="1-2Char">
    <w:name w:val="中等深浅网格 1 - 强调文字颜色 2 Char"/>
    <w:link w:val="16"/>
    <w:qFormat/>
    <w:rsid w:val="00303C93"/>
    <w:rPr>
      <w:szCs w:val="24"/>
      <w:lang w:val="zh-CN"/>
    </w:rPr>
  </w:style>
  <w:style w:type="paragraph" w:customStyle="1" w:styleId="16">
    <w:name w:val="1"/>
    <w:link w:val="1-2Char"/>
    <w:qFormat/>
    <w:rsid w:val="00303C93"/>
    <w:rPr>
      <w:szCs w:val="24"/>
      <w:lang w:val="zh-CN"/>
    </w:rPr>
  </w:style>
  <w:style w:type="character" w:customStyle="1" w:styleId="1Char0">
    <w:name w:val="段1 Char"/>
    <w:qFormat/>
    <w:rsid w:val="00303C93"/>
    <w:rPr>
      <w:rFonts w:ascii="宋体" w:eastAsia="宋体"/>
      <w:sz w:val="24"/>
      <w:lang w:val="en-US" w:eastAsia="zh-CN" w:bidi="ar-SA"/>
    </w:rPr>
  </w:style>
  <w:style w:type="character" w:customStyle="1" w:styleId="Charf1">
    <w:name w:val="列出段落 Char"/>
    <w:qFormat/>
    <w:rsid w:val="00303C93"/>
    <w:rPr>
      <w:rFonts w:ascii="Calibri" w:eastAsia="宋体" w:hAnsi="Calibri"/>
      <w:kern w:val="2"/>
      <w:sz w:val="21"/>
      <w:szCs w:val="22"/>
      <w:lang w:val="en-US" w:eastAsia="zh-CN" w:bidi="ar-SA"/>
    </w:rPr>
  </w:style>
  <w:style w:type="character" w:customStyle="1" w:styleId="Charf2">
    <w:name w:val="正文重点 Char"/>
    <w:link w:val="aff8"/>
    <w:qFormat/>
    <w:rsid w:val="00303C93"/>
    <w:rPr>
      <w:b/>
      <w:sz w:val="24"/>
    </w:rPr>
  </w:style>
  <w:style w:type="paragraph" w:customStyle="1" w:styleId="aff8">
    <w:name w:val="正文重点"/>
    <w:basedOn w:val="a6"/>
    <w:link w:val="Charf2"/>
    <w:qFormat/>
    <w:rsid w:val="00303C9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303C93"/>
    <w:rPr>
      <w:rFonts w:ascii="宋体" w:hAnsi="Courier New"/>
    </w:rPr>
  </w:style>
  <w:style w:type="character" w:customStyle="1" w:styleId="CharChar111">
    <w:name w:val="Char Char111"/>
    <w:qFormat/>
    <w:rsid w:val="00303C93"/>
    <w:rPr>
      <w:rFonts w:ascii="宋体" w:eastAsia="宋体"/>
      <w:b/>
      <w:sz w:val="24"/>
      <w:u w:val="single"/>
      <w:lang w:val="en-US" w:eastAsia="zh-CN" w:bidi="ar-SA"/>
    </w:rPr>
  </w:style>
  <w:style w:type="character" w:customStyle="1" w:styleId="NormalCharacter">
    <w:name w:val="NormalCharacter"/>
    <w:qFormat/>
    <w:rsid w:val="00303C93"/>
  </w:style>
  <w:style w:type="character" w:customStyle="1" w:styleId="2CharChar">
    <w:name w:val="标题 2 Char Char"/>
    <w:qFormat/>
    <w:rsid w:val="00303C93"/>
    <w:rPr>
      <w:rFonts w:ascii="Arial" w:eastAsia="黑体" w:hAnsi="Arial"/>
      <w:b/>
      <w:bCs/>
      <w:kern w:val="2"/>
      <w:sz w:val="32"/>
      <w:szCs w:val="32"/>
      <w:lang w:val="en-US" w:eastAsia="zh-CN" w:bidi="ar-SA"/>
    </w:rPr>
  </w:style>
  <w:style w:type="paragraph" w:customStyle="1" w:styleId="18">
    <w:name w:val="项目符号1"/>
    <w:basedOn w:val="aff9"/>
    <w:qFormat/>
    <w:rsid w:val="00303C93"/>
    <w:pPr>
      <w:ind w:left="-25" w:firstLine="0"/>
    </w:pPr>
  </w:style>
  <w:style w:type="paragraph" w:customStyle="1" w:styleId="aff9">
    <w:name w:val="正文文本样式"/>
    <w:basedOn w:val="a6"/>
    <w:qFormat/>
    <w:rsid w:val="00303C93"/>
    <w:pPr>
      <w:spacing w:line="360" w:lineRule="auto"/>
      <w:ind w:firstLine="482"/>
    </w:pPr>
    <w:rPr>
      <w:rFonts w:cs="宋体"/>
      <w:sz w:val="24"/>
      <w:szCs w:val="20"/>
    </w:rPr>
  </w:style>
  <w:style w:type="paragraph" w:customStyle="1" w:styleId="Char17">
    <w:name w:val="Char1"/>
    <w:basedOn w:val="a6"/>
    <w:qFormat/>
    <w:rsid w:val="00303C93"/>
    <w:pPr>
      <w:tabs>
        <w:tab w:val="left" w:pos="360"/>
      </w:tabs>
    </w:pPr>
    <w:rPr>
      <w:sz w:val="24"/>
    </w:rPr>
  </w:style>
  <w:style w:type="paragraph" w:customStyle="1" w:styleId="CharCharCharCharCharCharChar2">
    <w:name w:val="Char Char Char Char Char Char Char2"/>
    <w:basedOn w:val="a6"/>
    <w:qFormat/>
    <w:rsid w:val="00303C93"/>
    <w:pPr>
      <w:snapToGrid w:val="0"/>
      <w:spacing w:line="360" w:lineRule="auto"/>
      <w:ind w:firstLineChars="200" w:firstLine="200"/>
    </w:pPr>
    <w:rPr>
      <w:rFonts w:eastAsia="仿宋_GB2312"/>
      <w:sz w:val="24"/>
    </w:rPr>
  </w:style>
  <w:style w:type="paragraph" w:customStyle="1" w:styleId="xl41">
    <w:name w:val="xl41"/>
    <w:basedOn w:val="a6"/>
    <w:qFormat/>
    <w:rsid w:val="00303C9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303C93"/>
    <w:rPr>
      <w:rFonts w:ascii="Tahoma" w:hAnsi="Tahoma"/>
      <w:sz w:val="24"/>
      <w:szCs w:val="20"/>
    </w:rPr>
  </w:style>
  <w:style w:type="paragraph" w:customStyle="1" w:styleId="xl36">
    <w:name w:val="xl36"/>
    <w:basedOn w:val="a6"/>
    <w:qFormat/>
    <w:rsid w:val="00303C9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303C93"/>
    <w:rPr>
      <w:rFonts w:ascii="Tahoma" w:hAnsi="Tahoma"/>
      <w:sz w:val="24"/>
      <w:szCs w:val="20"/>
    </w:rPr>
  </w:style>
  <w:style w:type="paragraph" w:customStyle="1" w:styleId="1-">
    <w:name w:val="标题1-附件"/>
    <w:basedOn w:val="11"/>
    <w:qFormat/>
    <w:rsid w:val="00303C93"/>
    <w:pPr>
      <w:jc w:val="left"/>
    </w:pPr>
    <w:rPr>
      <w:sz w:val="24"/>
      <w:szCs w:val="24"/>
    </w:rPr>
  </w:style>
  <w:style w:type="paragraph" w:customStyle="1" w:styleId="a2">
    <w:name w:val="四级条标题"/>
    <w:basedOn w:val="a1"/>
    <w:next w:val="a6"/>
    <w:qFormat/>
    <w:rsid w:val="00303C93"/>
    <w:pPr>
      <w:numPr>
        <w:ilvl w:val="4"/>
      </w:numPr>
      <w:ind w:left="0" w:hanging="840"/>
      <w:outlineLvl w:val="4"/>
    </w:pPr>
  </w:style>
  <w:style w:type="paragraph" w:customStyle="1" w:styleId="a1">
    <w:name w:val="三级条标题"/>
    <w:basedOn w:val="affa"/>
    <w:next w:val="a6"/>
    <w:qFormat/>
    <w:rsid w:val="00303C93"/>
    <w:pPr>
      <w:numPr>
        <w:ilvl w:val="3"/>
        <w:numId w:val="1"/>
      </w:numPr>
      <w:ind w:left="0" w:hanging="840"/>
      <w:outlineLvl w:val="3"/>
    </w:pPr>
  </w:style>
  <w:style w:type="paragraph" w:customStyle="1" w:styleId="affa">
    <w:name w:val="二级条标题"/>
    <w:basedOn w:val="a0"/>
    <w:next w:val="a6"/>
    <w:qFormat/>
    <w:rsid w:val="00303C93"/>
    <w:pPr>
      <w:numPr>
        <w:ilvl w:val="0"/>
        <w:numId w:val="0"/>
      </w:numPr>
      <w:ind w:hanging="840"/>
      <w:outlineLvl w:val="2"/>
    </w:pPr>
    <w:rPr>
      <w:rFonts w:ascii="宋体" w:eastAsia="宋体"/>
      <w:b w:val="0"/>
    </w:rPr>
  </w:style>
  <w:style w:type="paragraph" w:customStyle="1" w:styleId="a0">
    <w:name w:val="一级条标题"/>
    <w:basedOn w:val="a"/>
    <w:next w:val="a6"/>
    <w:qFormat/>
    <w:rsid w:val="00303C93"/>
    <w:pPr>
      <w:numPr>
        <w:ilvl w:val="1"/>
      </w:numPr>
      <w:tabs>
        <w:tab w:val="left" w:pos="360"/>
        <w:tab w:val="left" w:pos="840"/>
      </w:tabs>
      <w:ind w:left="0" w:hanging="840"/>
      <w:outlineLvl w:val="1"/>
    </w:pPr>
  </w:style>
  <w:style w:type="paragraph" w:customStyle="1" w:styleId="a">
    <w:name w:val="章标题"/>
    <w:next w:val="a6"/>
    <w:qFormat/>
    <w:rsid w:val="00303C93"/>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303C93"/>
    <w:pPr>
      <w:jc w:val="both"/>
    </w:pPr>
    <w:rPr>
      <w:rFonts w:ascii="Calibri" w:eastAsia="宋体" w:hAnsi="Calibri" w:cs="Times New Roman"/>
      <w:kern w:val="0"/>
      <w:szCs w:val="20"/>
    </w:rPr>
  </w:style>
  <w:style w:type="paragraph" w:customStyle="1" w:styleId="Char3CharCharChar1">
    <w:name w:val="Char3 Char Char Char1"/>
    <w:basedOn w:val="a6"/>
    <w:qFormat/>
    <w:rsid w:val="00303C93"/>
    <w:rPr>
      <w:rFonts w:ascii="Tahoma" w:hAnsi="Tahoma"/>
      <w:sz w:val="24"/>
      <w:szCs w:val="20"/>
    </w:rPr>
  </w:style>
  <w:style w:type="paragraph" w:customStyle="1" w:styleId="font7">
    <w:name w:val="font7"/>
    <w:basedOn w:val="a6"/>
    <w:qFormat/>
    <w:rsid w:val="00303C9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303C93"/>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303C93"/>
    <w:pPr>
      <w:numPr>
        <w:numId w:val="2"/>
      </w:numPr>
      <w:spacing w:before="120"/>
    </w:pPr>
    <w:rPr>
      <w:rFonts w:ascii="宋体"/>
      <w:sz w:val="28"/>
      <w:szCs w:val="20"/>
    </w:rPr>
  </w:style>
  <w:style w:type="paragraph" w:customStyle="1" w:styleId="CharCharChar1Char1">
    <w:name w:val="Char Char Char1 Char1"/>
    <w:basedOn w:val="a6"/>
    <w:qFormat/>
    <w:rsid w:val="00303C93"/>
    <w:rPr>
      <w:rFonts w:ascii="Tahoma" w:hAnsi="Tahoma"/>
      <w:sz w:val="24"/>
      <w:szCs w:val="20"/>
    </w:rPr>
  </w:style>
  <w:style w:type="paragraph" w:customStyle="1" w:styleId="-3">
    <w:name w:val="正文须知-3级"/>
    <w:basedOn w:val="a6"/>
    <w:qFormat/>
    <w:rsid w:val="00303C93"/>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303C9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303C93"/>
    <w:rPr>
      <w:rFonts w:ascii="Tahoma" w:hAnsi="Tahoma"/>
      <w:sz w:val="24"/>
      <w:szCs w:val="20"/>
    </w:rPr>
  </w:style>
  <w:style w:type="paragraph" w:customStyle="1" w:styleId="xl33">
    <w:name w:val="xl33"/>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303C93"/>
    <w:pPr>
      <w:numPr>
        <w:numId w:val="4"/>
      </w:numPr>
      <w:spacing w:before="100" w:beforeAutospacing="1" w:after="100" w:afterAutospacing="1" w:line="360" w:lineRule="auto"/>
    </w:pPr>
    <w:rPr>
      <w:sz w:val="24"/>
    </w:rPr>
  </w:style>
  <w:style w:type="paragraph" w:customStyle="1" w:styleId="font6">
    <w:name w:val="font6"/>
    <w:basedOn w:val="a6"/>
    <w:qFormat/>
    <w:rsid w:val="00303C9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303C93"/>
    <w:rPr>
      <w:rFonts w:ascii="Tahoma" w:hAnsi="Tahoma"/>
      <w:sz w:val="24"/>
      <w:szCs w:val="20"/>
    </w:rPr>
  </w:style>
  <w:style w:type="paragraph" w:customStyle="1" w:styleId="25">
    <w:name w:val="项目编号2"/>
    <w:basedOn w:val="1"/>
    <w:qFormat/>
    <w:rsid w:val="00303C93"/>
    <w:pPr>
      <w:numPr>
        <w:numId w:val="0"/>
      </w:numPr>
    </w:pPr>
  </w:style>
  <w:style w:type="paragraph" w:customStyle="1" w:styleId="Char22">
    <w:name w:val="Char22"/>
    <w:basedOn w:val="a6"/>
    <w:qFormat/>
    <w:rsid w:val="00303C93"/>
    <w:rPr>
      <w:rFonts w:ascii="Tahoma" w:hAnsi="Tahoma"/>
      <w:sz w:val="24"/>
      <w:szCs w:val="20"/>
    </w:rPr>
  </w:style>
  <w:style w:type="paragraph" w:customStyle="1" w:styleId="xl28">
    <w:name w:val="xl28"/>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303C93"/>
    <w:pPr>
      <w:ind w:firstLineChars="200" w:firstLine="420"/>
    </w:pPr>
    <w:rPr>
      <w:szCs w:val="22"/>
    </w:rPr>
  </w:style>
  <w:style w:type="paragraph" w:customStyle="1" w:styleId="xl42">
    <w:name w:val="xl42"/>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303C93"/>
    <w:rPr>
      <w:rFonts w:ascii="宋体" w:hAnsi="宋体" w:cs="Courier New"/>
      <w:sz w:val="32"/>
      <w:szCs w:val="32"/>
    </w:rPr>
  </w:style>
  <w:style w:type="paragraph" w:customStyle="1" w:styleId="CharChar1CharCharCharCharCharChar">
    <w:name w:val="Char Char1 Char Char Char Char Char Char"/>
    <w:basedOn w:val="a6"/>
    <w:qFormat/>
    <w:rsid w:val="00303C9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303C93"/>
    <w:pPr>
      <w:ind w:firstLineChars="200" w:firstLine="480"/>
      <w:jc w:val="center"/>
    </w:pPr>
    <w:rPr>
      <w:sz w:val="24"/>
      <w:szCs w:val="20"/>
    </w:rPr>
  </w:style>
  <w:style w:type="paragraph" w:customStyle="1" w:styleId="CharCharCharCharCharCharChar">
    <w:name w:val="Char Char Char Char Char Char Char"/>
    <w:basedOn w:val="a6"/>
    <w:qFormat/>
    <w:rsid w:val="00303C9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303C93"/>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303C9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303C93"/>
    <w:rPr>
      <w:b/>
    </w:rPr>
  </w:style>
  <w:style w:type="paragraph" w:customStyle="1" w:styleId="CharCharChar2">
    <w:name w:val="Char Char Char2"/>
    <w:basedOn w:val="a6"/>
    <w:qFormat/>
    <w:rsid w:val="00303C93"/>
    <w:rPr>
      <w:rFonts w:ascii="Tahoma" w:hAnsi="Tahoma"/>
      <w:sz w:val="24"/>
      <w:szCs w:val="20"/>
    </w:rPr>
  </w:style>
  <w:style w:type="paragraph" w:customStyle="1" w:styleId="xl31">
    <w:name w:val="xl31"/>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303C93"/>
    <w:pPr>
      <w:spacing w:line="360" w:lineRule="auto"/>
      <w:jc w:val="center"/>
    </w:pPr>
    <w:rPr>
      <w:sz w:val="24"/>
    </w:rPr>
  </w:style>
  <w:style w:type="paragraph" w:customStyle="1" w:styleId="affd">
    <w:name w:val="样式 宋体 五号 行距: 单倍行距"/>
    <w:basedOn w:val="a6"/>
    <w:qFormat/>
    <w:rsid w:val="00303C9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303C93"/>
  </w:style>
  <w:style w:type="paragraph" w:customStyle="1" w:styleId="xl43">
    <w:name w:val="xl43"/>
    <w:basedOn w:val="a6"/>
    <w:qFormat/>
    <w:rsid w:val="00303C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303C93"/>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303C93"/>
    <w:rPr>
      <w:rFonts w:ascii="Tahoma" w:hAnsi="Tahoma"/>
      <w:sz w:val="24"/>
      <w:szCs w:val="20"/>
    </w:rPr>
  </w:style>
  <w:style w:type="paragraph" w:customStyle="1" w:styleId="xl39">
    <w:name w:val="xl39"/>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303C93"/>
    <w:pPr>
      <w:widowControl/>
      <w:spacing w:line="400" w:lineRule="exact"/>
      <w:jc w:val="center"/>
    </w:pPr>
  </w:style>
  <w:style w:type="paragraph" w:customStyle="1" w:styleId="xl50">
    <w:name w:val="xl50"/>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303C93"/>
    <w:pPr>
      <w:widowControl w:val="0"/>
      <w:jc w:val="both"/>
    </w:pPr>
    <w:rPr>
      <w:rFonts w:ascii="Calibri" w:eastAsia="宋体" w:hAnsi="Calibri" w:cs="Times New Roman"/>
      <w:szCs w:val="24"/>
    </w:rPr>
  </w:style>
  <w:style w:type="character" w:customStyle="1" w:styleId="Charf3">
    <w:name w:val="无间隔 Char"/>
    <w:link w:val="affe"/>
    <w:uiPriority w:val="99"/>
    <w:qFormat/>
    <w:locked/>
    <w:rsid w:val="00303C93"/>
    <w:rPr>
      <w:rFonts w:ascii="Calibri" w:eastAsia="宋体" w:hAnsi="Calibri" w:cs="Times New Roman"/>
      <w:szCs w:val="24"/>
    </w:rPr>
  </w:style>
  <w:style w:type="paragraph" w:customStyle="1" w:styleId="afff">
    <w:name w:val="正文 + 宋体"/>
    <w:basedOn w:val="a6"/>
    <w:qFormat/>
    <w:rsid w:val="00303C93"/>
    <w:pPr>
      <w:widowControl/>
      <w:ind w:left="360" w:hanging="360"/>
      <w:jc w:val="left"/>
    </w:pPr>
    <w:rPr>
      <w:rFonts w:ascii="宋体" w:hAnsi="宋体" w:cs="宋体"/>
      <w:b/>
      <w:bCs/>
      <w:color w:val="000000"/>
      <w:kern w:val="0"/>
      <w:sz w:val="18"/>
      <w:szCs w:val="18"/>
    </w:rPr>
  </w:style>
  <w:style w:type="paragraph" w:customStyle="1" w:styleId="Default">
    <w:name w:val="Default"/>
    <w:qFormat/>
    <w:rsid w:val="00303C9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303C9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303C9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303C93"/>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303C9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303C93"/>
    <w:rPr>
      <w:rFonts w:ascii="Tahoma" w:hAnsi="Tahoma"/>
      <w:sz w:val="24"/>
      <w:szCs w:val="20"/>
    </w:rPr>
  </w:style>
  <w:style w:type="paragraph" w:customStyle="1" w:styleId="CharCharCharCharCharCharCharCharCharChar2">
    <w:name w:val="Char Char Char Char Char Char Char Char Char Char2"/>
    <w:basedOn w:val="a6"/>
    <w:qFormat/>
    <w:rsid w:val="00303C93"/>
    <w:rPr>
      <w:rFonts w:ascii="宋体" w:hAnsi="宋体" w:cs="Courier New"/>
      <w:sz w:val="32"/>
      <w:szCs w:val="32"/>
    </w:rPr>
  </w:style>
  <w:style w:type="paragraph" w:customStyle="1" w:styleId="Char2CharCharCharCharCharChar">
    <w:name w:val="Char2 Char Char Char Char Char Char"/>
    <w:basedOn w:val="a6"/>
    <w:qFormat/>
    <w:rsid w:val="00303C93"/>
    <w:pPr>
      <w:widowControl/>
      <w:spacing w:line="400" w:lineRule="exact"/>
      <w:jc w:val="center"/>
    </w:pPr>
  </w:style>
  <w:style w:type="paragraph" w:customStyle="1" w:styleId="afff2">
    <w:name w:val="??"/>
    <w:qFormat/>
    <w:rsid w:val="00303C9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303C9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303C93"/>
    <w:pPr>
      <w:spacing w:before="120" w:after="120" w:line="360" w:lineRule="auto"/>
      <w:jc w:val="center"/>
    </w:pPr>
    <w:rPr>
      <w:rFonts w:eastAsia="仿宋_GB2312"/>
      <w:b/>
      <w:sz w:val="24"/>
      <w:szCs w:val="20"/>
    </w:rPr>
  </w:style>
  <w:style w:type="paragraph" w:customStyle="1" w:styleId="afff4">
    <w:name w:val="图文"/>
    <w:basedOn w:val="a6"/>
    <w:qFormat/>
    <w:rsid w:val="00303C9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303C9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303C9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303C93"/>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303C93"/>
    <w:pPr>
      <w:widowControl/>
      <w:spacing w:line="400" w:lineRule="exact"/>
      <w:jc w:val="center"/>
    </w:pPr>
  </w:style>
  <w:style w:type="paragraph" w:customStyle="1" w:styleId="xl23">
    <w:name w:val="xl23"/>
    <w:basedOn w:val="a6"/>
    <w:qFormat/>
    <w:rsid w:val="00303C9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303C93"/>
    <w:rPr>
      <w:rFonts w:ascii="Calibri" w:eastAsia="宋体" w:hAnsi="Calibri" w:cs="Times New Roman"/>
      <w:szCs w:val="24"/>
    </w:rPr>
  </w:style>
  <w:style w:type="paragraph" w:customStyle="1" w:styleId="3">
    <w:name w:val="项目编号3"/>
    <w:basedOn w:val="aff9"/>
    <w:qFormat/>
    <w:rsid w:val="00303C93"/>
    <w:pPr>
      <w:numPr>
        <w:numId w:val="6"/>
      </w:numPr>
    </w:pPr>
  </w:style>
  <w:style w:type="paragraph" w:customStyle="1" w:styleId="1a">
    <w:name w:val="修订1"/>
    <w:uiPriority w:val="99"/>
    <w:qFormat/>
    <w:rsid w:val="00303C93"/>
    <w:rPr>
      <w:rFonts w:ascii="Calibri" w:eastAsia="宋体" w:hAnsi="Calibri" w:cs="Times New Roman"/>
      <w:szCs w:val="24"/>
    </w:rPr>
  </w:style>
  <w:style w:type="paragraph" w:customStyle="1" w:styleId="27">
    <w:name w:val="字元 字元2"/>
    <w:basedOn w:val="a6"/>
    <w:qFormat/>
    <w:rsid w:val="00303C93"/>
    <w:rPr>
      <w:rFonts w:ascii="Tahoma" w:hAnsi="Tahoma"/>
      <w:sz w:val="24"/>
      <w:szCs w:val="20"/>
    </w:rPr>
  </w:style>
  <w:style w:type="paragraph" w:customStyle="1" w:styleId="xl25">
    <w:name w:val="xl25"/>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303C93"/>
    <w:pPr>
      <w:widowControl/>
      <w:spacing w:line="400" w:lineRule="exact"/>
      <w:jc w:val="center"/>
    </w:pPr>
  </w:style>
  <w:style w:type="paragraph" w:customStyle="1" w:styleId="CharCharChar">
    <w:name w:val="Char Char Char"/>
    <w:basedOn w:val="a6"/>
    <w:qFormat/>
    <w:rsid w:val="00303C93"/>
    <w:rPr>
      <w:rFonts w:ascii="Tahoma" w:hAnsi="Tahoma"/>
      <w:sz w:val="24"/>
      <w:szCs w:val="20"/>
    </w:rPr>
  </w:style>
  <w:style w:type="paragraph" w:customStyle="1" w:styleId="1CharCharCharChar">
    <w:name w:val="1 Char Char Char Char"/>
    <w:basedOn w:val="a6"/>
    <w:qFormat/>
    <w:rsid w:val="00303C93"/>
    <w:rPr>
      <w:rFonts w:ascii="Tahoma" w:hAnsi="Tahoma"/>
      <w:sz w:val="24"/>
      <w:szCs w:val="20"/>
    </w:rPr>
  </w:style>
  <w:style w:type="paragraph" w:customStyle="1" w:styleId="xl34">
    <w:name w:val="xl34"/>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303C93"/>
    <w:pPr>
      <w:tabs>
        <w:tab w:val="left" w:pos="360"/>
      </w:tabs>
    </w:pPr>
    <w:rPr>
      <w:sz w:val="24"/>
    </w:rPr>
  </w:style>
  <w:style w:type="paragraph" w:customStyle="1" w:styleId="default0">
    <w:name w:val="default"/>
    <w:basedOn w:val="a6"/>
    <w:qFormat/>
    <w:rsid w:val="00303C9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303C93"/>
    <w:rPr>
      <w:rFonts w:ascii="Tahoma" w:hAnsi="Tahoma"/>
      <w:sz w:val="24"/>
      <w:szCs w:val="20"/>
    </w:rPr>
  </w:style>
  <w:style w:type="paragraph" w:customStyle="1" w:styleId="font8">
    <w:name w:val="font8"/>
    <w:basedOn w:val="a6"/>
    <w:qFormat/>
    <w:rsid w:val="00303C9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303C93"/>
    <w:pPr>
      <w:widowControl/>
      <w:jc w:val="left"/>
    </w:pPr>
    <w:rPr>
      <w:rFonts w:ascii="楷体_GB2312" w:eastAsia="楷体_GB2312" w:cs="Arial"/>
      <w:kern w:val="0"/>
      <w:sz w:val="24"/>
    </w:rPr>
  </w:style>
  <w:style w:type="paragraph" w:customStyle="1" w:styleId="font9">
    <w:name w:val="font9"/>
    <w:basedOn w:val="a6"/>
    <w:qFormat/>
    <w:rsid w:val="00303C9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303C93"/>
    <w:rPr>
      <w:rFonts w:ascii="Arial" w:hAnsi="Arial" w:cs="Arial"/>
      <w:szCs w:val="21"/>
    </w:rPr>
  </w:style>
  <w:style w:type="paragraph" w:customStyle="1" w:styleId="28">
    <w:name w:val="正文缩进2"/>
    <w:basedOn w:val="a6"/>
    <w:qFormat/>
    <w:rsid w:val="00303C9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303C93"/>
    <w:pPr>
      <w:numPr>
        <w:ilvl w:val="5"/>
      </w:numPr>
      <w:ind w:left="0" w:hanging="840"/>
      <w:outlineLvl w:val="5"/>
    </w:pPr>
  </w:style>
  <w:style w:type="paragraph" w:customStyle="1" w:styleId="Char30">
    <w:name w:val="Char3"/>
    <w:basedOn w:val="a6"/>
    <w:qFormat/>
    <w:rsid w:val="00303C93"/>
    <w:pPr>
      <w:tabs>
        <w:tab w:val="left" w:pos="360"/>
      </w:tabs>
    </w:pPr>
    <w:rPr>
      <w:sz w:val="24"/>
    </w:rPr>
  </w:style>
  <w:style w:type="paragraph" w:customStyle="1" w:styleId="afff5">
    <w:name w:val="文档正文"/>
    <w:basedOn w:val="a6"/>
    <w:qFormat/>
    <w:rsid w:val="00303C93"/>
    <w:pPr>
      <w:snapToGrid w:val="0"/>
      <w:spacing w:before="120" w:after="120" w:line="180" w:lineRule="auto"/>
    </w:pPr>
    <w:rPr>
      <w:rFonts w:ascii="Arial" w:hAnsi="Arial"/>
      <w:szCs w:val="20"/>
    </w:rPr>
  </w:style>
  <w:style w:type="paragraph" w:customStyle="1" w:styleId="background1">
    <w:name w:val="background1"/>
    <w:basedOn w:val="a6"/>
    <w:qFormat/>
    <w:rsid w:val="00303C9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303C9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303C9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303C9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303C93"/>
    <w:pPr>
      <w:spacing w:line="480" w:lineRule="exact"/>
      <w:ind w:firstLineChars="200" w:firstLine="480"/>
    </w:pPr>
    <w:rPr>
      <w:rFonts w:ascii="宋体" w:hAnsi="宋体"/>
      <w:kern w:val="0"/>
      <w:sz w:val="24"/>
      <w:lang w:val="zh-CN"/>
    </w:rPr>
  </w:style>
  <w:style w:type="paragraph" w:customStyle="1" w:styleId="xl38">
    <w:name w:val="xl38"/>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1"/>
    <w:qFormat/>
    <w:rsid w:val="00303C93"/>
    <w:pPr>
      <w:spacing w:before="20" w:after="20" w:line="240" w:lineRule="auto"/>
      <w:ind w:firstLine="0"/>
    </w:pPr>
    <w:rPr>
      <w:rFonts w:ascii="Century Gothic" w:hAnsi="Century Gothic"/>
      <w:sz w:val="20"/>
      <w:szCs w:val="20"/>
    </w:rPr>
  </w:style>
  <w:style w:type="paragraph" w:customStyle="1" w:styleId="CharChar1">
    <w:name w:val="Char Char1"/>
    <w:basedOn w:val="ae"/>
    <w:qFormat/>
    <w:rsid w:val="00303C93"/>
    <w:rPr>
      <w:rFonts w:ascii="Tahoma" w:hAnsi="Tahoma"/>
      <w:sz w:val="24"/>
    </w:rPr>
  </w:style>
  <w:style w:type="paragraph" w:customStyle="1" w:styleId="Char1CharCharChar1">
    <w:name w:val="Char1 Char Char Char1"/>
    <w:basedOn w:val="a6"/>
    <w:qFormat/>
    <w:rsid w:val="00303C93"/>
    <w:rPr>
      <w:rFonts w:ascii="Tahoma" w:hAnsi="Tahoma" w:cs="仿宋_GB2312"/>
      <w:sz w:val="24"/>
      <w:szCs w:val="28"/>
    </w:rPr>
  </w:style>
  <w:style w:type="paragraph" w:customStyle="1" w:styleId="afff7">
    <w:name w:val="缺省文本"/>
    <w:basedOn w:val="a6"/>
    <w:qFormat/>
    <w:rsid w:val="00303C93"/>
    <w:pPr>
      <w:autoSpaceDE w:val="0"/>
      <w:autoSpaceDN w:val="0"/>
      <w:adjustRightInd w:val="0"/>
      <w:jc w:val="left"/>
    </w:pPr>
    <w:rPr>
      <w:kern w:val="0"/>
      <w:sz w:val="24"/>
    </w:rPr>
  </w:style>
  <w:style w:type="paragraph" w:customStyle="1" w:styleId="xl48">
    <w:name w:val="xl48"/>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303C93"/>
    <w:pPr>
      <w:ind w:firstLineChars="200" w:firstLine="420"/>
    </w:pPr>
    <w:rPr>
      <w:szCs w:val="22"/>
    </w:rPr>
  </w:style>
  <w:style w:type="paragraph" w:customStyle="1" w:styleId="xl45">
    <w:name w:val="xl45"/>
    <w:basedOn w:val="a6"/>
    <w:qFormat/>
    <w:rsid w:val="00303C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303C9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303C93"/>
    <w:pPr>
      <w:ind w:firstLineChars="200" w:firstLine="420"/>
    </w:pPr>
    <w:rPr>
      <w:szCs w:val="22"/>
    </w:rPr>
  </w:style>
  <w:style w:type="character" w:customStyle="1" w:styleId="ListParagraphChar">
    <w:name w:val="List Paragraph Char"/>
    <w:link w:val="1b"/>
    <w:qFormat/>
    <w:locked/>
    <w:rsid w:val="00303C93"/>
    <w:rPr>
      <w:rFonts w:ascii="Calibri" w:eastAsia="宋体" w:hAnsi="Calibri" w:cs="Times New Roman"/>
    </w:rPr>
  </w:style>
  <w:style w:type="paragraph" w:customStyle="1" w:styleId="xl35">
    <w:name w:val="xl35"/>
    <w:basedOn w:val="a6"/>
    <w:qFormat/>
    <w:rsid w:val="00303C9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303C93"/>
    <w:rPr>
      <w:rFonts w:ascii="Tahoma" w:hAnsi="Tahoma"/>
      <w:sz w:val="24"/>
      <w:szCs w:val="20"/>
    </w:rPr>
  </w:style>
  <w:style w:type="paragraph" w:customStyle="1" w:styleId="font5">
    <w:name w:val="font5"/>
    <w:basedOn w:val="a6"/>
    <w:qFormat/>
    <w:rsid w:val="00303C9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303C93"/>
    <w:rPr>
      <w:rFonts w:ascii="Tahoma" w:hAnsi="Tahoma"/>
      <w:sz w:val="24"/>
      <w:szCs w:val="20"/>
    </w:rPr>
  </w:style>
  <w:style w:type="table" w:customStyle="1" w:styleId="TableNormal">
    <w:name w:val="Table Normal"/>
    <w:unhideWhenUsed/>
    <w:qFormat/>
    <w:rsid w:val="00303C9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303C9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303C93"/>
    <w:rPr>
      <w:rFonts w:ascii="宋体" w:eastAsia="宋体" w:hAnsi="Courier New"/>
      <w:kern w:val="2"/>
      <w:sz w:val="21"/>
      <w:lang w:val="en-US" w:eastAsia="zh-CN" w:bidi="ar-SA"/>
    </w:rPr>
  </w:style>
  <w:style w:type="paragraph" w:customStyle="1" w:styleId="SOW">
    <w:name w:val="SOW正文"/>
    <w:basedOn w:val="a6"/>
    <w:qFormat/>
    <w:rsid w:val="00303C9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303C93"/>
    <w:rPr>
      <w:rFonts w:ascii="宋体" w:eastAsia="宋体" w:hAnsi="Courier New"/>
      <w:kern w:val="2"/>
      <w:sz w:val="21"/>
      <w:lang w:val="en-US" w:eastAsia="zh-CN" w:bidi="ar-SA"/>
    </w:rPr>
  </w:style>
  <w:style w:type="paragraph" w:customStyle="1" w:styleId="xl72">
    <w:name w:val="xl72"/>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303C9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303C9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303C93"/>
    <w:pPr>
      <w:jc w:val="center"/>
    </w:pPr>
    <w:rPr>
      <w:rFonts w:asciiTheme="minorHAnsi" w:eastAsiaTheme="minorEastAsia" w:hAnsiTheme="minorHAnsi" w:cstheme="minorBidi"/>
    </w:rPr>
  </w:style>
  <w:style w:type="character" w:customStyle="1" w:styleId="2Char3">
    <w:name w:val="正文文本 2 Char"/>
    <w:basedOn w:val="a8"/>
    <w:qFormat/>
    <w:rsid w:val="00303C93"/>
    <w:rPr>
      <w:rFonts w:ascii="Calibri" w:eastAsia="宋体" w:hAnsi="Calibri" w:cs="Times New Roman"/>
      <w:szCs w:val="24"/>
    </w:rPr>
  </w:style>
  <w:style w:type="character" w:customStyle="1" w:styleId="2Char10">
    <w:name w:val="正文文本 2 Char1"/>
    <w:basedOn w:val="a8"/>
    <w:link w:val="2b"/>
    <w:qFormat/>
    <w:rsid w:val="00303C93"/>
    <w:rPr>
      <w:szCs w:val="24"/>
    </w:rPr>
  </w:style>
  <w:style w:type="character" w:customStyle="1" w:styleId="CharChar3">
    <w:name w:val="Char Char3"/>
    <w:qFormat/>
    <w:locked/>
    <w:rsid w:val="00303C9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303C93"/>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303C9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303C93"/>
  </w:style>
  <w:style w:type="paragraph" w:customStyle="1" w:styleId="1111111199999">
    <w:name w:val="1111111199999"/>
    <w:basedOn w:val="a6"/>
    <w:link w:val="1111111199999Char"/>
    <w:qFormat/>
    <w:rsid w:val="00303C9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303C93"/>
    <w:rPr>
      <w:rFonts w:ascii="仿宋_GB2312" w:eastAsia="仿宋_GB2312" w:hint="eastAsia"/>
      <w:sz w:val="32"/>
    </w:rPr>
  </w:style>
  <w:style w:type="character" w:customStyle="1" w:styleId="Char18">
    <w:name w:val="正文文本 Char1"/>
    <w:basedOn w:val="a8"/>
    <w:qFormat/>
    <w:rsid w:val="00303C93"/>
    <w:rPr>
      <w:szCs w:val="24"/>
    </w:rPr>
  </w:style>
  <w:style w:type="character" w:customStyle="1" w:styleId="Char19">
    <w:name w:val="文档结构图 Char1"/>
    <w:basedOn w:val="a8"/>
    <w:uiPriority w:val="99"/>
    <w:semiHidden/>
    <w:qFormat/>
    <w:rsid w:val="00303C93"/>
    <w:rPr>
      <w:sz w:val="24"/>
      <w:szCs w:val="24"/>
      <w:shd w:val="clear" w:color="auto" w:fill="000080"/>
    </w:rPr>
  </w:style>
  <w:style w:type="character" w:customStyle="1" w:styleId="2Char11">
    <w:name w:val="正文文本缩进 2 Char1"/>
    <w:basedOn w:val="a8"/>
    <w:uiPriority w:val="99"/>
    <w:qFormat/>
    <w:rsid w:val="00303C93"/>
    <w:rPr>
      <w:sz w:val="24"/>
      <w:szCs w:val="24"/>
    </w:rPr>
  </w:style>
  <w:style w:type="paragraph" w:customStyle="1" w:styleId="CharCharCharChar">
    <w:name w:val="Char Char Char Char"/>
    <w:basedOn w:val="a6"/>
    <w:qFormat/>
    <w:rsid w:val="00303C93"/>
    <w:rPr>
      <w:rFonts w:ascii="Times New Roman" w:hAnsi="Times New Roman"/>
      <w:sz w:val="24"/>
      <w:szCs w:val="36"/>
    </w:rPr>
  </w:style>
  <w:style w:type="character" w:customStyle="1" w:styleId="Char1a">
    <w:name w:val="批注框文本 Char1"/>
    <w:basedOn w:val="a8"/>
    <w:qFormat/>
    <w:rsid w:val="00303C93"/>
    <w:rPr>
      <w:rFonts w:cs="Times New Roman"/>
      <w:sz w:val="18"/>
      <w:szCs w:val="18"/>
    </w:rPr>
  </w:style>
  <w:style w:type="paragraph" w:customStyle="1" w:styleId="afff8">
    <w:name w:val="正文文字缩进"/>
    <w:qFormat/>
    <w:rsid w:val="00303C9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303C9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303C93"/>
    <w:pPr>
      <w:widowControl/>
      <w:ind w:left="720" w:firstLine="360"/>
      <w:jc w:val="left"/>
    </w:pPr>
    <w:rPr>
      <w:kern w:val="0"/>
      <w:sz w:val="22"/>
      <w:szCs w:val="20"/>
      <w:lang w:eastAsia="en-US"/>
    </w:rPr>
  </w:style>
  <w:style w:type="paragraph" w:customStyle="1" w:styleId="110">
    <w:name w:val="列出段落11"/>
    <w:basedOn w:val="a6"/>
    <w:qFormat/>
    <w:rsid w:val="00303C9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303C9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303C93"/>
    <w:rPr>
      <w:rFonts w:ascii="宋体" w:eastAsia="宋体" w:hAnsi="宋体" w:hint="eastAsia"/>
      <w:color w:val="000000"/>
      <w:sz w:val="20"/>
      <w:szCs w:val="20"/>
    </w:rPr>
  </w:style>
  <w:style w:type="paragraph" w:customStyle="1" w:styleId="1e">
    <w:name w:val="正文1"/>
    <w:qFormat/>
    <w:rsid w:val="00303C93"/>
    <w:pPr>
      <w:jc w:val="both"/>
    </w:pPr>
    <w:rPr>
      <w:rFonts w:ascii="宋体" w:eastAsia="宋体" w:hAnsi="宋体" w:cs="宋体"/>
      <w:szCs w:val="21"/>
    </w:rPr>
  </w:style>
  <w:style w:type="paragraph" w:customStyle="1" w:styleId="35">
    <w:name w:val="列出段落3"/>
    <w:basedOn w:val="a6"/>
    <w:qFormat/>
    <w:rsid w:val="00303C93"/>
    <w:pPr>
      <w:ind w:firstLineChars="200" w:firstLine="420"/>
    </w:pPr>
    <w:rPr>
      <w:rFonts w:ascii="Times New Roman" w:hAnsi="Times New Roman"/>
      <w:kern w:val="0"/>
      <w:sz w:val="24"/>
    </w:rPr>
  </w:style>
  <w:style w:type="character" w:customStyle="1" w:styleId="font11">
    <w:name w:val="font11"/>
    <w:basedOn w:val="a8"/>
    <w:qFormat/>
    <w:rsid w:val="00303C93"/>
    <w:rPr>
      <w:rFonts w:ascii="宋体" w:eastAsia="宋体" w:hAnsi="宋体" w:cs="宋体" w:hint="eastAsia"/>
      <w:color w:val="000000"/>
      <w:sz w:val="20"/>
      <w:szCs w:val="20"/>
      <w:u w:val="none"/>
    </w:rPr>
  </w:style>
  <w:style w:type="paragraph" w:customStyle="1" w:styleId="H-TextFormat">
    <w:name w:val="H-TextFormat"/>
    <w:rsid w:val="00303C9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303C93"/>
    <w:rPr>
      <w:rFonts w:ascii="Times New Roman" w:hAnsi="Times New Roman"/>
      <w:sz w:val="18"/>
      <w:szCs w:val="18"/>
    </w:rPr>
  </w:style>
  <w:style w:type="paragraph" w:styleId="afff9">
    <w:name w:val="footnote text"/>
    <w:basedOn w:val="a6"/>
    <w:link w:val="Charf5"/>
    <w:rsid w:val="00303C9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303C93"/>
    <w:rPr>
      <w:rFonts w:ascii="Times New Roman" w:eastAsia="宋体" w:hAnsi="Times New Roman" w:cs="Times New Roman"/>
      <w:kern w:val="0"/>
      <w:sz w:val="20"/>
      <w:szCs w:val="20"/>
      <w:lang w:val="de-DE"/>
    </w:rPr>
  </w:style>
  <w:style w:type="character" w:customStyle="1" w:styleId="Anrede1IhrZeichen">
    <w:name w:val="Anrede1IhrZeichen"/>
    <w:basedOn w:val="a8"/>
    <w:rsid w:val="00303C93"/>
    <w:rPr>
      <w:rFonts w:ascii="Arial" w:hAnsi="Arial"/>
      <w:sz w:val="20"/>
    </w:rPr>
  </w:style>
  <w:style w:type="paragraph" w:customStyle="1" w:styleId="AbsatzTableFormat">
    <w:name w:val="AbsatzTableFormat"/>
    <w:basedOn w:val="a6"/>
    <w:autoRedefine/>
    <w:rsid w:val="00303C9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303C93"/>
    <w:pPr>
      <w:adjustRightInd w:val="0"/>
      <w:spacing w:line="360" w:lineRule="auto"/>
    </w:pPr>
    <w:rPr>
      <w:rFonts w:ascii="Times New Roman" w:hAnsi="Times New Roman"/>
      <w:kern w:val="0"/>
      <w:sz w:val="24"/>
      <w:szCs w:val="20"/>
    </w:rPr>
  </w:style>
  <w:style w:type="character" w:customStyle="1" w:styleId="ca-3">
    <w:name w:val="ca-3"/>
    <w:basedOn w:val="a8"/>
    <w:rsid w:val="00303C93"/>
  </w:style>
  <w:style w:type="paragraph" w:customStyle="1" w:styleId="Style2">
    <w:name w:val="_Style 2"/>
    <w:basedOn w:val="a6"/>
    <w:qFormat/>
    <w:rsid w:val="00303C93"/>
    <w:pPr>
      <w:ind w:firstLineChars="200" w:firstLine="420"/>
    </w:pPr>
    <w:rPr>
      <w:szCs w:val="20"/>
    </w:rPr>
  </w:style>
  <w:style w:type="paragraph" w:styleId="afffa">
    <w:name w:val="Body Text First Indent"/>
    <w:basedOn w:val="af0"/>
    <w:link w:val="Charf6"/>
    <w:uiPriority w:val="99"/>
    <w:unhideWhenUsed/>
    <w:qFormat/>
    <w:rsid w:val="00303C93"/>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4"/>
    <w:link w:val="afffa"/>
    <w:uiPriority w:val="99"/>
    <w:qFormat/>
    <w:rsid w:val="00303C93"/>
    <w:rPr>
      <w:rFonts w:ascii="Times New Roman" w:eastAsia="宋体" w:hAnsi="Times New Roman" w:cs="Times New Roman"/>
      <w:sz w:val="24"/>
      <w:szCs w:val="21"/>
    </w:rPr>
  </w:style>
  <w:style w:type="paragraph" w:styleId="afffb">
    <w:name w:val="Revision"/>
    <w:hidden/>
    <w:uiPriority w:val="99"/>
    <w:rsid w:val="00303C93"/>
    <w:rPr>
      <w:rFonts w:ascii="Times New Roman" w:eastAsia="宋体" w:hAnsi="Times New Roman" w:cs="Times New Roman"/>
      <w:szCs w:val="21"/>
    </w:rPr>
  </w:style>
  <w:style w:type="character" w:customStyle="1" w:styleId="CharAttribute0">
    <w:name w:val="CharAttribute0"/>
    <w:qFormat/>
    <w:rsid w:val="00303C93"/>
    <w:rPr>
      <w:rFonts w:ascii="Times New Roman" w:eastAsia="宋体"/>
      <w:sz w:val="21"/>
    </w:rPr>
  </w:style>
  <w:style w:type="paragraph" w:customStyle="1" w:styleId="ParaAttribute13">
    <w:name w:val="ParaAttribute13"/>
    <w:qFormat/>
    <w:rsid w:val="00303C93"/>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303C93"/>
    <w:pPr>
      <w:ind w:firstLineChars="200" w:firstLine="420"/>
    </w:pPr>
    <w:rPr>
      <w:szCs w:val="22"/>
    </w:rPr>
  </w:style>
  <w:style w:type="character" w:customStyle="1" w:styleId="afffc">
    <w:name w:val="批注框文本 字符"/>
    <w:basedOn w:val="a8"/>
    <w:uiPriority w:val="99"/>
    <w:semiHidden/>
    <w:rsid w:val="00303C93"/>
    <w:rPr>
      <w:rFonts w:ascii="Times New Roman" w:eastAsia="宋体" w:hAnsi="Times New Roman" w:cs="Times New Roman"/>
      <w:sz w:val="18"/>
      <w:szCs w:val="18"/>
    </w:rPr>
  </w:style>
  <w:style w:type="paragraph" w:styleId="afffd">
    <w:name w:val="table of authorities"/>
    <w:basedOn w:val="a6"/>
    <w:next w:val="a6"/>
    <w:qFormat/>
    <w:rsid w:val="00303C93"/>
    <w:pPr>
      <w:ind w:leftChars="200" w:left="420"/>
    </w:pPr>
    <w:rPr>
      <w:rFonts w:asciiTheme="minorHAnsi" w:eastAsiaTheme="minorEastAsia" w:hAnsiTheme="minorHAnsi" w:cstheme="minorBidi"/>
    </w:rPr>
  </w:style>
  <w:style w:type="paragraph" w:styleId="afffe">
    <w:name w:val="Subtitle"/>
    <w:basedOn w:val="a6"/>
    <w:next w:val="a6"/>
    <w:link w:val="Charf7"/>
    <w:qFormat/>
    <w:rsid w:val="00303C93"/>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rsid w:val="00303C93"/>
    <w:rPr>
      <w:rFonts w:ascii="等线 Light" w:eastAsia="宋体" w:hAnsi="等线 Light" w:cs="Times New Roman"/>
      <w:b/>
      <w:bCs/>
      <w:kern w:val="28"/>
      <w:sz w:val="32"/>
      <w:szCs w:val="32"/>
    </w:rPr>
  </w:style>
  <w:style w:type="paragraph" w:customStyle="1" w:styleId="210">
    <w:name w:val="中等深浅网格 21"/>
    <w:uiPriority w:val="1"/>
    <w:qFormat/>
    <w:rsid w:val="00303C93"/>
    <w:rPr>
      <w:rFonts w:ascii="Calibri" w:eastAsia="宋体" w:hAnsi="Calibri" w:cs="Times New Roman"/>
      <w:kern w:val="0"/>
      <w:sz w:val="22"/>
    </w:rPr>
  </w:style>
  <w:style w:type="paragraph" w:customStyle="1" w:styleId="Style1">
    <w:name w:val="_Style 1"/>
    <w:basedOn w:val="a6"/>
    <w:uiPriority w:val="34"/>
    <w:qFormat/>
    <w:rsid w:val="00303C93"/>
    <w:pPr>
      <w:ind w:firstLineChars="200" w:firstLine="420"/>
    </w:pPr>
    <w:rPr>
      <w:szCs w:val="22"/>
    </w:rPr>
  </w:style>
  <w:style w:type="paragraph" w:styleId="affff">
    <w:name w:val="toa heading"/>
    <w:basedOn w:val="a6"/>
    <w:next w:val="a6"/>
    <w:uiPriority w:val="99"/>
    <w:unhideWhenUsed/>
    <w:qFormat/>
    <w:rsid w:val="00303C93"/>
    <w:pPr>
      <w:spacing w:before="120"/>
    </w:pPr>
    <w:rPr>
      <w:rFonts w:ascii="Arial" w:hAnsi="Arial"/>
      <w:sz w:val="24"/>
    </w:rPr>
  </w:style>
  <w:style w:type="character" w:customStyle="1" w:styleId="affff0">
    <w:name w:val="页眉 字符"/>
    <w:basedOn w:val="a8"/>
    <w:qFormat/>
    <w:rsid w:val="00303C93"/>
    <w:rPr>
      <w:rFonts w:ascii="Times New Roman" w:eastAsia="宋体" w:hAnsi="Times New Roman" w:cs="Times New Roman"/>
      <w:sz w:val="18"/>
      <w:szCs w:val="18"/>
    </w:rPr>
  </w:style>
  <w:style w:type="character" w:customStyle="1" w:styleId="affff1">
    <w:name w:val="页脚 字符"/>
    <w:basedOn w:val="a8"/>
    <w:qFormat/>
    <w:rsid w:val="00303C93"/>
    <w:rPr>
      <w:rFonts w:ascii="Times New Roman" w:eastAsia="宋体" w:hAnsi="Times New Roman" w:cs="Times New Roman"/>
      <w:sz w:val="18"/>
      <w:szCs w:val="18"/>
    </w:rPr>
  </w:style>
  <w:style w:type="paragraph" w:customStyle="1" w:styleId="msolistparagraph0">
    <w:name w:val="msolistparagraph"/>
    <w:basedOn w:val="a6"/>
    <w:qFormat/>
    <w:rsid w:val="00303C93"/>
    <w:pPr>
      <w:ind w:firstLineChars="200" w:firstLine="420"/>
    </w:pPr>
    <w:rPr>
      <w:szCs w:val="22"/>
    </w:rPr>
  </w:style>
  <w:style w:type="character" w:customStyle="1" w:styleId="Bodytext2">
    <w:name w:val="Body text|2_"/>
    <w:basedOn w:val="a8"/>
    <w:link w:val="Bodytext22"/>
    <w:qFormat/>
    <w:rsid w:val="00303C93"/>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303C9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303C93"/>
    <w:rPr>
      <w:rFonts w:ascii="Times New Roman" w:eastAsia="宋体" w:hAnsi="Times New Roman" w:cs="Times New Roman"/>
    </w:rPr>
  </w:style>
  <w:style w:type="character" w:customStyle="1" w:styleId="content-right8zs401">
    <w:name w:val="content-right_8zs401"/>
    <w:basedOn w:val="a8"/>
    <w:qFormat/>
    <w:rsid w:val="00303C93"/>
    <w:rPr>
      <w:rFonts w:ascii="Times New Roman" w:eastAsia="宋体" w:hAnsi="Times New Roman" w:cs="Times New Roman"/>
    </w:rPr>
  </w:style>
  <w:style w:type="character" w:customStyle="1" w:styleId="fright2">
    <w:name w:val="fright2"/>
    <w:basedOn w:val="a8"/>
    <w:qFormat/>
    <w:rsid w:val="00303C93"/>
    <w:rPr>
      <w:rFonts w:ascii="Times New Roman" w:eastAsia="宋体" w:hAnsi="Times New Roman" w:cs="Times New Roman"/>
    </w:rPr>
  </w:style>
  <w:style w:type="character" w:customStyle="1" w:styleId="ecd20recommlink">
    <w:name w:val="ec_d20_recomm_link"/>
    <w:basedOn w:val="a8"/>
    <w:qFormat/>
    <w:rsid w:val="00303C93"/>
    <w:rPr>
      <w:rFonts w:ascii="Times New Roman" w:eastAsia="宋体" w:hAnsi="Times New Roman" w:cs="Times New Roman"/>
      <w:sz w:val="19"/>
      <w:szCs w:val="19"/>
      <w:shd w:val="clear" w:color="auto" w:fill="F5F5F6"/>
    </w:rPr>
  </w:style>
  <w:style w:type="character" w:customStyle="1" w:styleId="c-icon">
    <w:name w:val="c-icon"/>
    <w:basedOn w:val="a8"/>
    <w:qFormat/>
    <w:rsid w:val="00303C93"/>
    <w:rPr>
      <w:rFonts w:ascii="Times New Roman" w:eastAsia="宋体" w:hAnsi="Times New Roman" w:cs="Times New Roman"/>
    </w:rPr>
  </w:style>
  <w:style w:type="character" w:customStyle="1" w:styleId="hover27">
    <w:name w:val="hover27"/>
    <w:basedOn w:val="a8"/>
    <w:qFormat/>
    <w:rsid w:val="00303C93"/>
    <w:rPr>
      <w:rFonts w:ascii="Times New Roman" w:eastAsia="宋体" w:hAnsi="Times New Roman" w:cs="Times New Roman"/>
    </w:rPr>
  </w:style>
  <w:style w:type="character" w:customStyle="1" w:styleId="hover28">
    <w:name w:val="hover28"/>
    <w:basedOn w:val="a8"/>
    <w:qFormat/>
    <w:rsid w:val="00303C93"/>
    <w:rPr>
      <w:rFonts w:ascii="Times New Roman" w:eastAsia="宋体" w:hAnsi="Times New Roman" w:cs="Times New Roman"/>
      <w:color w:val="315EFB"/>
    </w:rPr>
  </w:style>
  <w:style w:type="paragraph" w:customStyle="1" w:styleId="Style7">
    <w:name w:val="_Style 7"/>
    <w:basedOn w:val="a6"/>
    <w:next w:val="aff1"/>
    <w:qFormat/>
    <w:rsid w:val="00303C93"/>
    <w:pPr>
      <w:ind w:firstLineChars="200" w:firstLine="420"/>
    </w:pPr>
    <w:rPr>
      <w:rFonts w:eastAsiaTheme="minorEastAsia" w:cstheme="minorBidi"/>
      <w:szCs w:val="22"/>
    </w:rPr>
  </w:style>
  <w:style w:type="character" w:customStyle="1" w:styleId="fontstyle01">
    <w:name w:val="fontstyle01"/>
    <w:basedOn w:val="a8"/>
    <w:qFormat/>
    <w:rsid w:val="00303C93"/>
    <w:rPr>
      <w:rFonts w:ascii="宋体" w:eastAsia="宋体" w:hAnsi="宋体" w:cs="Times New Roman" w:hint="eastAsia"/>
      <w:color w:val="000000"/>
      <w:sz w:val="22"/>
      <w:szCs w:val="22"/>
    </w:rPr>
  </w:style>
  <w:style w:type="character" w:customStyle="1" w:styleId="font41">
    <w:name w:val="font41"/>
    <w:basedOn w:val="a8"/>
    <w:qFormat/>
    <w:rsid w:val="00303C93"/>
    <w:rPr>
      <w:rFonts w:ascii="宋体" w:eastAsia="宋体" w:hAnsi="宋体" w:cs="宋体" w:hint="eastAsia"/>
      <w:color w:val="000000"/>
      <w:sz w:val="24"/>
      <w:szCs w:val="24"/>
      <w:u w:val="none"/>
    </w:rPr>
  </w:style>
  <w:style w:type="character" w:customStyle="1" w:styleId="font21">
    <w:name w:val="font21"/>
    <w:basedOn w:val="a8"/>
    <w:qFormat/>
    <w:rsid w:val="00303C93"/>
    <w:rPr>
      <w:rFonts w:ascii="微软雅黑" w:eastAsia="微软雅黑" w:hAnsi="微软雅黑" w:cs="微软雅黑"/>
      <w:color w:val="000000"/>
      <w:sz w:val="24"/>
      <w:szCs w:val="24"/>
      <w:u w:val="none"/>
    </w:rPr>
  </w:style>
  <w:style w:type="character" w:customStyle="1" w:styleId="affff2">
    <w:name w:val="日期 字符"/>
    <w:qFormat/>
    <w:rsid w:val="00303C93"/>
    <w:rPr>
      <w:rFonts w:ascii="Times New Roman" w:eastAsia="宋体" w:hAnsi="Times New Roman" w:cs="Times New Roman"/>
    </w:rPr>
  </w:style>
  <w:style w:type="paragraph" w:customStyle="1" w:styleId="MediumGrid21">
    <w:name w:val="Medium Grid 21"/>
    <w:uiPriority w:val="1"/>
    <w:qFormat/>
    <w:rsid w:val="00303C93"/>
    <w:rPr>
      <w:rFonts w:ascii="Calibri" w:eastAsia="宋体" w:hAnsi="Calibri" w:cs="Times New Roman"/>
      <w:kern w:val="0"/>
      <w:sz w:val="22"/>
    </w:rPr>
  </w:style>
  <w:style w:type="paragraph" w:customStyle="1" w:styleId="ColorfulList-Accent11">
    <w:name w:val="Colorful List - Accent 11"/>
    <w:basedOn w:val="a6"/>
    <w:uiPriority w:val="34"/>
    <w:qFormat/>
    <w:rsid w:val="00303C93"/>
    <w:pPr>
      <w:widowControl/>
      <w:spacing w:after="200" w:line="276" w:lineRule="auto"/>
      <w:ind w:left="720"/>
      <w:contextualSpacing/>
      <w:jc w:val="left"/>
    </w:pPr>
    <w:rPr>
      <w:kern w:val="0"/>
      <w:sz w:val="22"/>
      <w:szCs w:val="22"/>
    </w:rPr>
  </w:style>
  <w:style w:type="character" w:customStyle="1" w:styleId="1f0">
    <w:name w:val="标题 1 字符"/>
    <w:qFormat/>
    <w:rsid w:val="00303C93"/>
    <w:rPr>
      <w:rFonts w:ascii="黑体" w:eastAsia="黑体" w:hAnsi="Times New Roman" w:cs="Times New Roman"/>
      <w:kern w:val="44"/>
    </w:rPr>
  </w:style>
  <w:style w:type="character" w:customStyle="1" w:styleId="font81">
    <w:name w:val="font81"/>
    <w:basedOn w:val="a8"/>
    <w:qFormat/>
    <w:rsid w:val="00303C93"/>
    <w:rPr>
      <w:rFonts w:ascii="Segoe UI Symbol" w:eastAsia="Segoe UI Symbol" w:hAnsi="Segoe UI Symbol" w:cs="Segoe UI Symbol"/>
      <w:color w:val="000000"/>
      <w:sz w:val="22"/>
      <w:szCs w:val="22"/>
      <w:u w:val="none"/>
    </w:rPr>
  </w:style>
  <w:style w:type="character" w:customStyle="1" w:styleId="1Char10">
    <w:name w:val="标题 1 Char1"/>
    <w:qFormat/>
    <w:rsid w:val="00303C93"/>
    <w:rPr>
      <w:rFonts w:ascii="Times New Roman" w:eastAsia="宋体" w:hAnsi="Times New Roman" w:cs="Times New Roman"/>
      <w:b/>
      <w:bCs/>
      <w:kern w:val="44"/>
      <w:sz w:val="32"/>
      <w:szCs w:val="44"/>
    </w:rPr>
  </w:style>
  <w:style w:type="paragraph" w:customStyle="1" w:styleId="-manu">
    <w:name w:val="正文-manu"/>
    <w:basedOn w:val="a6"/>
    <w:qFormat/>
    <w:rsid w:val="00303C93"/>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303C93"/>
    <w:pPr>
      <w:ind w:firstLineChars="200" w:firstLine="420"/>
    </w:pPr>
    <w:rPr>
      <w:szCs w:val="22"/>
    </w:rPr>
  </w:style>
  <w:style w:type="paragraph" w:customStyle="1" w:styleId="CharCharCharCharCharChar">
    <w:name w:val="Char Char Char Char Char Char"/>
    <w:basedOn w:val="a6"/>
    <w:qFormat/>
    <w:rsid w:val="00303C93"/>
    <w:rPr>
      <w:rFonts w:ascii="Times New Roman" w:hAnsi="Times New Roman"/>
    </w:rPr>
  </w:style>
  <w:style w:type="paragraph" w:customStyle="1" w:styleId="1110">
    <w:name w:val="正文缩进111"/>
    <w:basedOn w:val="a6"/>
    <w:qFormat/>
    <w:rsid w:val="00303C93"/>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303C93"/>
    <w:rPr>
      <w:rFonts w:ascii="Arial" w:eastAsia="宋体" w:hAnsi="Arial" w:cs="Arial" w:hint="default"/>
      <w:color w:val="000000"/>
      <w:sz w:val="18"/>
      <w:szCs w:val="18"/>
      <w:u w:val="none"/>
      <w:lang w:val="en-US" w:eastAsia="zh-CN" w:bidi="ar-SA"/>
    </w:rPr>
  </w:style>
  <w:style w:type="character" w:customStyle="1" w:styleId="src">
    <w:name w:val="src"/>
    <w:qFormat/>
    <w:rsid w:val="00303C93"/>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303C93"/>
    <w:pPr>
      <w:spacing w:after="90"/>
    </w:pPr>
    <w:rPr>
      <w:rFonts w:asciiTheme="minorHAnsi" w:eastAsiaTheme="minorEastAsia" w:hAnsiTheme="minorHAnsi" w:cstheme="minorBidi"/>
      <w:sz w:val="22"/>
      <w:szCs w:val="22"/>
    </w:rPr>
  </w:style>
  <w:style w:type="paragraph" w:customStyle="1" w:styleId="Char1CharCharChar">
    <w:name w:val="Char1 Char Char Char"/>
    <w:basedOn w:val="a6"/>
    <w:rsid w:val="00303C93"/>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303C93"/>
    <w:rPr>
      <w:rFonts w:ascii="Calibri" w:eastAsia="宋体" w:hAnsi="Calibri" w:cs="Times New Roman"/>
      <w:b/>
      <w:bCs/>
      <w:szCs w:val="24"/>
    </w:rPr>
  </w:style>
  <w:style w:type="paragraph" w:customStyle="1" w:styleId="Style39">
    <w:name w:val="_Style 39"/>
    <w:basedOn w:val="a6"/>
    <w:next w:val="aff1"/>
    <w:uiPriority w:val="34"/>
    <w:qFormat/>
    <w:rsid w:val="00303C93"/>
    <w:pPr>
      <w:ind w:firstLineChars="200" w:firstLine="420"/>
    </w:pPr>
    <w:rPr>
      <w:rFonts w:ascii="等线" w:eastAsia="等线" w:hAnsi="等线"/>
      <w:szCs w:val="22"/>
    </w:rPr>
  </w:style>
  <w:style w:type="paragraph" w:customStyle="1" w:styleId="Affff3">
    <w:name w:val="正文 A"/>
    <w:qFormat/>
    <w:rsid w:val="00303C93"/>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303C93"/>
    <w:pPr>
      <w:widowControl/>
      <w:ind w:left="720"/>
      <w:contextualSpacing/>
      <w:jc w:val="left"/>
    </w:pPr>
    <w:rPr>
      <w:kern w:val="0"/>
      <w:sz w:val="24"/>
      <w:lang w:eastAsia="en-US" w:bidi="en-US"/>
    </w:rPr>
  </w:style>
  <w:style w:type="paragraph" w:customStyle="1" w:styleId="font12">
    <w:name w:val="font12"/>
    <w:basedOn w:val="a6"/>
    <w:qFormat/>
    <w:rsid w:val="00303C93"/>
    <w:pPr>
      <w:jc w:val="left"/>
    </w:pPr>
    <w:rPr>
      <w:rFonts w:asciiTheme="minorHAnsi" w:eastAsiaTheme="minorEastAsia" w:hAnsiTheme="minorHAnsi"/>
      <w:kern w:val="0"/>
      <w:sz w:val="18"/>
      <w:szCs w:val="18"/>
    </w:rPr>
  </w:style>
  <w:style w:type="paragraph" w:customStyle="1" w:styleId="affff4">
    <w:name w:val="段"/>
    <w:qFormat/>
    <w:rsid w:val="00303C9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303C93"/>
    <w:pPr>
      <w:jc w:val="left"/>
    </w:pPr>
    <w:rPr>
      <w:rFonts w:ascii="pingfang sc" w:eastAsia="pingfang sc" w:hAnsi="pingfang sc"/>
      <w:color w:val="000000"/>
      <w:kern w:val="0"/>
      <w:sz w:val="26"/>
      <w:szCs w:val="26"/>
    </w:rPr>
  </w:style>
  <w:style w:type="character" w:customStyle="1" w:styleId="s1">
    <w:name w:val="s1"/>
    <w:basedOn w:val="a8"/>
    <w:qFormat/>
    <w:rsid w:val="00303C93"/>
    <w:rPr>
      <w:rFonts w:ascii=".applesystemuifontrounded" w:eastAsia=".applesystemuifontrounded" w:hAnsi=".applesystemuifontrounded" w:cs=".applesystemuifontrounded" w:hint="default"/>
      <w:sz w:val="26"/>
      <w:szCs w:val="26"/>
    </w:rPr>
  </w:style>
  <w:style w:type="paragraph" w:customStyle="1" w:styleId="affff5">
    <w:name w:val="我得正文样式"/>
    <w:basedOn w:val="a6"/>
    <w:qFormat/>
    <w:rsid w:val="00303C93"/>
    <w:pPr>
      <w:adjustRightInd w:val="0"/>
      <w:snapToGrid w:val="0"/>
      <w:spacing w:line="360" w:lineRule="auto"/>
    </w:pPr>
    <w:rPr>
      <w:rFonts w:ascii="Arial" w:eastAsia="幼圆" w:hAnsi="Arial" w:cstheme="minorBidi"/>
      <w:sz w:val="15"/>
      <w:szCs w:val="15"/>
    </w:rPr>
  </w:style>
  <w:style w:type="paragraph" w:customStyle="1" w:styleId="Body1">
    <w:name w:val="Body 1"/>
    <w:qFormat/>
    <w:rsid w:val="00303C93"/>
    <w:pPr>
      <w:outlineLvl w:val="0"/>
    </w:pPr>
    <w:rPr>
      <w:rFonts w:ascii="Helvetica" w:eastAsia="Arial Unicode MS" w:hAnsi="Helvetica" w:cs="宋体"/>
      <w:b/>
      <w:color w:val="000000"/>
      <w:kern w:val="0"/>
      <w:u w:color="000000"/>
    </w:rPr>
  </w:style>
  <w:style w:type="character" w:customStyle="1" w:styleId="font51">
    <w:name w:val="font51"/>
    <w:basedOn w:val="a8"/>
    <w:rsid w:val="00303C93"/>
    <w:rPr>
      <w:rFonts w:ascii="Arial" w:hAnsi="Arial" w:cs="Arial"/>
      <w:color w:val="000000"/>
      <w:sz w:val="22"/>
      <w:szCs w:val="22"/>
      <w:u w:val="none"/>
    </w:rPr>
  </w:style>
  <w:style w:type="paragraph" w:customStyle="1" w:styleId="font0">
    <w:name w:val="font0"/>
    <w:basedOn w:val="a6"/>
    <w:rsid w:val="00303C93"/>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rsid w:val="00303C9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rsid w:val="00303C9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rsid w:val="00303C9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rsid w:val="00303C93"/>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rsid w:val="00303C93"/>
    <w:pPr>
      <w:widowControl/>
      <w:spacing w:before="100" w:beforeAutospacing="1" w:after="100" w:afterAutospacing="1"/>
      <w:jc w:val="left"/>
    </w:pPr>
    <w:rPr>
      <w:rFonts w:ascii="宋体" w:hAnsi="宋体" w:cs="宋体"/>
      <w:kern w:val="0"/>
      <w:sz w:val="24"/>
    </w:rPr>
  </w:style>
  <w:style w:type="paragraph" w:customStyle="1" w:styleId="et5">
    <w:name w:val="et5"/>
    <w:basedOn w:val="a6"/>
    <w:rsid w:val="00303C93"/>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rsid w:val="00303C93"/>
    <w:pPr>
      <w:widowControl/>
      <w:spacing w:before="100" w:beforeAutospacing="1" w:after="100" w:afterAutospacing="1"/>
      <w:jc w:val="center"/>
    </w:pPr>
    <w:rPr>
      <w:rFonts w:ascii="宋体" w:hAnsi="宋体" w:cs="宋体"/>
      <w:kern w:val="0"/>
      <w:sz w:val="24"/>
    </w:rPr>
  </w:style>
  <w:style w:type="paragraph" w:customStyle="1" w:styleId="et8">
    <w:name w:val="et8"/>
    <w:basedOn w:val="a6"/>
    <w:rsid w:val="00303C93"/>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rsid w:val="00303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rsid w:val="00303C9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rsid w:val="00303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rsid w:val="00303C9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rsid w:val="00303C9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rsid w:val="00303C9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rsid w:val="00303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rsid w:val="00303C9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rsid w:val="00303C9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TableText">
    <w:name w:val="Table Text"/>
    <w:basedOn w:val="a6"/>
    <w:semiHidden/>
    <w:qFormat/>
    <w:rsid w:val="00303C93"/>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 w:type="character" w:customStyle="1" w:styleId="content-right8zs40">
    <w:name w:val="content-right_8zs40"/>
    <w:basedOn w:val="a8"/>
    <w:rsid w:val="00303C93"/>
  </w:style>
  <w:style w:type="paragraph" w:customStyle="1" w:styleId="AONormal">
    <w:name w:val="AONormal"/>
    <w:qFormat/>
    <w:rsid w:val="00303C93"/>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f1">
    <w:name w:val="无间隔1"/>
    <w:uiPriority w:val="99"/>
    <w:qFormat/>
    <w:rsid w:val="00303C93"/>
    <w:pPr>
      <w:adjustRightInd w:val="0"/>
      <w:snapToGrid w:val="0"/>
      <w:spacing w:after="160" w:line="278" w:lineRule="auto"/>
    </w:pPr>
    <w:rPr>
      <w:rFonts w:ascii="Tahoma" w:eastAsia="宋体" w:hAnsi="Tahoma"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03C93"/>
    <w:pPr>
      <w:widowControl w:val="0"/>
      <w:jc w:val="both"/>
    </w:pPr>
    <w:rPr>
      <w:rFonts w:ascii="Calibri" w:eastAsia="宋体" w:hAnsi="Calibri" w:cs="Times New Roman"/>
      <w:szCs w:val="24"/>
    </w:rPr>
  </w:style>
  <w:style w:type="paragraph" w:styleId="11">
    <w:name w:val="heading 1"/>
    <w:basedOn w:val="a6"/>
    <w:next w:val="a6"/>
    <w:link w:val="1Char"/>
    <w:qFormat/>
    <w:rsid w:val="00303C9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303C9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303C9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303C9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303C9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303C9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303C9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303C9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303C9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303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303C93"/>
    <w:rPr>
      <w:sz w:val="18"/>
      <w:szCs w:val="18"/>
    </w:rPr>
  </w:style>
  <w:style w:type="paragraph" w:styleId="ac">
    <w:name w:val="footer"/>
    <w:basedOn w:val="a6"/>
    <w:link w:val="Char0"/>
    <w:uiPriority w:val="99"/>
    <w:unhideWhenUsed/>
    <w:qFormat/>
    <w:rsid w:val="00303C93"/>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303C93"/>
    <w:rPr>
      <w:sz w:val="18"/>
      <w:szCs w:val="18"/>
    </w:rPr>
  </w:style>
  <w:style w:type="character" w:customStyle="1" w:styleId="1Char">
    <w:name w:val="标题 1 Char"/>
    <w:basedOn w:val="a8"/>
    <w:link w:val="11"/>
    <w:qFormat/>
    <w:rsid w:val="00303C93"/>
    <w:rPr>
      <w:rFonts w:ascii="宋体" w:eastAsia="宋体" w:hAnsi="Calibri" w:cs="Times New Roman"/>
      <w:b/>
      <w:kern w:val="44"/>
      <w:sz w:val="32"/>
      <w:szCs w:val="20"/>
    </w:rPr>
  </w:style>
  <w:style w:type="character" w:customStyle="1" w:styleId="2Char">
    <w:name w:val="标题 2 Char"/>
    <w:basedOn w:val="a8"/>
    <w:qFormat/>
    <w:rsid w:val="00303C93"/>
    <w:rPr>
      <w:rFonts w:asciiTheme="majorHAnsi" w:eastAsiaTheme="majorEastAsia" w:hAnsiTheme="majorHAnsi" w:cstheme="majorBidi"/>
      <w:b/>
      <w:bCs/>
      <w:sz w:val="32"/>
      <w:szCs w:val="32"/>
    </w:rPr>
  </w:style>
  <w:style w:type="character" w:customStyle="1" w:styleId="3Char">
    <w:name w:val="标题 3 Char"/>
    <w:basedOn w:val="a8"/>
    <w:uiPriority w:val="9"/>
    <w:qFormat/>
    <w:rsid w:val="00303C93"/>
    <w:rPr>
      <w:rFonts w:ascii="Calibri" w:eastAsia="宋体" w:hAnsi="Calibri" w:cs="Times New Roman"/>
      <w:b/>
      <w:bCs/>
      <w:sz w:val="32"/>
      <w:szCs w:val="32"/>
    </w:rPr>
  </w:style>
  <w:style w:type="character" w:customStyle="1" w:styleId="4Char">
    <w:name w:val="标题 4 Char"/>
    <w:basedOn w:val="a8"/>
    <w:link w:val="4"/>
    <w:qFormat/>
    <w:rsid w:val="00303C93"/>
    <w:rPr>
      <w:rFonts w:ascii="Arial" w:eastAsia="黑体" w:hAnsi="Arial" w:cs="Times New Roman"/>
      <w:b/>
      <w:kern w:val="0"/>
      <w:sz w:val="28"/>
      <w:szCs w:val="20"/>
    </w:rPr>
  </w:style>
  <w:style w:type="character" w:customStyle="1" w:styleId="5Char">
    <w:name w:val="标题 5 Char"/>
    <w:basedOn w:val="a8"/>
    <w:link w:val="5"/>
    <w:qFormat/>
    <w:rsid w:val="00303C93"/>
    <w:rPr>
      <w:rFonts w:ascii="Calibri" w:eastAsia="宋体" w:hAnsi="Calibri" w:cs="Times New Roman"/>
      <w:b/>
      <w:kern w:val="0"/>
      <w:sz w:val="28"/>
      <w:szCs w:val="20"/>
    </w:rPr>
  </w:style>
  <w:style w:type="character" w:customStyle="1" w:styleId="6Char">
    <w:name w:val="标题 6 Char"/>
    <w:basedOn w:val="a8"/>
    <w:link w:val="6"/>
    <w:qFormat/>
    <w:rsid w:val="00303C93"/>
    <w:rPr>
      <w:rFonts w:ascii="Arial" w:eastAsia="黑体" w:hAnsi="Arial" w:cs="Times New Roman"/>
      <w:b/>
      <w:kern w:val="0"/>
      <w:sz w:val="24"/>
      <w:szCs w:val="20"/>
    </w:rPr>
  </w:style>
  <w:style w:type="character" w:customStyle="1" w:styleId="7Char">
    <w:name w:val="标题 7 Char"/>
    <w:basedOn w:val="a8"/>
    <w:link w:val="7"/>
    <w:qFormat/>
    <w:rsid w:val="00303C93"/>
    <w:rPr>
      <w:rFonts w:ascii="Calibri" w:eastAsia="宋体" w:hAnsi="Calibri" w:cs="Times New Roman"/>
      <w:b/>
      <w:kern w:val="0"/>
      <w:sz w:val="24"/>
      <w:szCs w:val="20"/>
    </w:rPr>
  </w:style>
  <w:style w:type="character" w:customStyle="1" w:styleId="8Char">
    <w:name w:val="标题 8 Char"/>
    <w:basedOn w:val="a8"/>
    <w:link w:val="8"/>
    <w:qFormat/>
    <w:rsid w:val="00303C93"/>
    <w:rPr>
      <w:rFonts w:ascii="Arial" w:eastAsia="黑体" w:hAnsi="Arial" w:cs="Times New Roman"/>
      <w:kern w:val="0"/>
      <w:sz w:val="24"/>
      <w:szCs w:val="20"/>
    </w:rPr>
  </w:style>
  <w:style w:type="character" w:customStyle="1" w:styleId="9Char">
    <w:name w:val="标题 9 Char"/>
    <w:basedOn w:val="a8"/>
    <w:link w:val="9"/>
    <w:qFormat/>
    <w:rsid w:val="00303C93"/>
    <w:rPr>
      <w:rFonts w:ascii="Arial" w:eastAsia="黑体" w:hAnsi="Arial" w:cs="Times New Roman"/>
      <w:kern w:val="0"/>
      <w:szCs w:val="20"/>
    </w:rPr>
  </w:style>
  <w:style w:type="paragraph" w:styleId="a7">
    <w:name w:val="Normal Indent"/>
    <w:basedOn w:val="a6"/>
    <w:link w:val="Char1"/>
    <w:qFormat/>
    <w:rsid w:val="00303C93"/>
    <w:pPr>
      <w:autoSpaceDE w:val="0"/>
      <w:autoSpaceDN w:val="0"/>
      <w:adjustRightInd w:val="0"/>
      <w:ind w:firstLine="420"/>
      <w:jc w:val="left"/>
    </w:pPr>
    <w:rPr>
      <w:rFonts w:ascii="宋体"/>
      <w:sz w:val="24"/>
    </w:rPr>
  </w:style>
  <w:style w:type="character" w:customStyle="1" w:styleId="Char1">
    <w:name w:val="正文缩进 Char1"/>
    <w:link w:val="a7"/>
    <w:qFormat/>
    <w:rsid w:val="00303C93"/>
    <w:rPr>
      <w:rFonts w:ascii="宋体" w:eastAsia="宋体" w:hAnsi="Calibri" w:cs="Times New Roman"/>
      <w:sz w:val="24"/>
      <w:szCs w:val="24"/>
    </w:rPr>
  </w:style>
  <w:style w:type="character" w:customStyle="1" w:styleId="2Char1">
    <w:name w:val="标题 2 Char1"/>
    <w:link w:val="20"/>
    <w:qFormat/>
    <w:rsid w:val="00303C93"/>
    <w:rPr>
      <w:rFonts w:ascii="Arial" w:eastAsia="黑体" w:hAnsi="Arial" w:cs="Times New Roman"/>
      <w:b/>
      <w:kern w:val="0"/>
      <w:sz w:val="30"/>
      <w:szCs w:val="20"/>
    </w:rPr>
  </w:style>
  <w:style w:type="character" w:customStyle="1" w:styleId="3Char1">
    <w:name w:val="标题 3 Char1"/>
    <w:link w:val="30"/>
    <w:qFormat/>
    <w:rsid w:val="00303C93"/>
    <w:rPr>
      <w:rFonts w:ascii="宋体" w:eastAsia="宋体" w:hAnsi="Calibri" w:cs="Times New Roman"/>
      <w:b/>
      <w:kern w:val="0"/>
      <w:sz w:val="24"/>
      <w:szCs w:val="20"/>
      <w:u w:val="single"/>
    </w:rPr>
  </w:style>
  <w:style w:type="paragraph" w:styleId="70">
    <w:name w:val="toc 7"/>
    <w:basedOn w:val="a6"/>
    <w:next w:val="a6"/>
    <w:qFormat/>
    <w:rsid w:val="00303C93"/>
    <w:pPr>
      <w:ind w:leftChars="1200" w:left="2520"/>
    </w:pPr>
  </w:style>
  <w:style w:type="paragraph" w:styleId="ad">
    <w:name w:val="caption"/>
    <w:basedOn w:val="a6"/>
    <w:next w:val="a6"/>
    <w:qFormat/>
    <w:rsid w:val="00303C93"/>
    <w:pPr>
      <w:spacing w:line="480" w:lineRule="auto"/>
    </w:pPr>
    <w:rPr>
      <w:rFonts w:ascii="华文中宋" w:eastAsia="华文中宋" w:hAnsi="华文中宋"/>
      <w:sz w:val="36"/>
      <w:szCs w:val="20"/>
    </w:rPr>
  </w:style>
  <w:style w:type="paragraph" w:styleId="ae">
    <w:name w:val="Document Map"/>
    <w:basedOn w:val="a6"/>
    <w:link w:val="Char2"/>
    <w:qFormat/>
    <w:rsid w:val="00303C93"/>
    <w:pPr>
      <w:shd w:val="clear" w:color="auto" w:fill="000080"/>
    </w:pPr>
  </w:style>
  <w:style w:type="character" w:customStyle="1" w:styleId="Char2">
    <w:name w:val="文档结构图 Char"/>
    <w:basedOn w:val="a8"/>
    <w:link w:val="ae"/>
    <w:qFormat/>
    <w:rsid w:val="00303C93"/>
    <w:rPr>
      <w:rFonts w:ascii="Calibri" w:eastAsia="宋体" w:hAnsi="Calibri" w:cs="Times New Roman"/>
      <w:szCs w:val="24"/>
      <w:shd w:val="clear" w:color="auto" w:fill="000080"/>
    </w:rPr>
  </w:style>
  <w:style w:type="paragraph" w:styleId="af">
    <w:name w:val="annotation text"/>
    <w:basedOn w:val="a6"/>
    <w:link w:val="Char10"/>
    <w:qFormat/>
    <w:rsid w:val="00303C93"/>
    <w:pPr>
      <w:jc w:val="left"/>
    </w:pPr>
  </w:style>
  <w:style w:type="character" w:customStyle="1" w:styleId="Char3">
    <w:name w:val="批注文字 Char"/>
    <w:basedOn w:val="a8"/>
    <w:qFormat/>
    <w:rsid w:val="00303C93"/>
    <w:rPr>
      <w:rFonts w:ascii="Calibri" w:eastAsia="宋体" w:hAnsi="Calibri" w:cs="Times New Roman"/>
      <w:szCs w:val="24"/>
    </w:rPr>
  </w:style>
  <w:style w:type="character" w:customStyle="1" w:styleId="Char10">
    <w:name w:val="批注文字 Char1"/>
    <w:link w:val="af"/>
    <w:qFormat/>
    <w:rsid w:val="00303C93"/>
    <w:rPr>
      <w:rFonts w:ascii="Calibri" w:eastAsia="宋体" w:hAnsi="Calibri" w:cs="Times New Roman"/>
      <w:szCs w:val="24"/>
    </w:rPr>
  </w:style>
  <w:style w:type="paragraph" w:styleId="31">
    <w:name w:val="Body Text 3"/>
    <w:basedOn w:val="a6"/>
    <w:link w:val="3Char0"/>
    <w:qFormat/>
    <w:rsid w:val="00303C93"/>
    <w:pPr>
      <w:spacing w:after="120"/>
    </w:pPr>
    <w:rPr>
      <w:sz w:val="16"/>
      <w:szCs w:val="16"/>
    </w:rPr>
  </w:style>
  <w:style w:type="character" w:customStyle="1" w:styleId="3Char0">
    <w:name w:val="正文文本 3 Char"/>
    <w:basedOn w:val="a8"/>
    <w:link w:val="31"/>
    <w:qFormat/>
    <w:rsid w:val="00303C93"/>
    <w:rPr>
      <w:rFonts w:ascii="Calibri" w:eastAsia="宋体" w:hAnsi="Calibri" w:cs="Times New Roman"/>
      <w:sz w:val="16"/>
      <w:szCs w:val="16"/>
    </w:rPr>
  </w:style>
  <w:style w:type="paragraph" w:styleId="af0">
    <w:name w:val="Body Text"/>
    <w:basedOn w:val="a6"/>
    <w:link w:val="Char4"/>
    <w:uiPriority w:val="1"/>
    <w:qFormat/>
    <w:rsid w:val="00303C93"/>
    <w:pPr>
      <w:tabs>
        <w:tab w:val="left" w:pos="567"/>
      </w:tabs>
      <w:spacing w:before="120" w:line="22" w:lineRule="atLeast"/>
    </w:pPr>
    <w:rPr>
      <w:rFonts w:ascii="宋体" w:hAnsi="宋体"/>
      <w:sz w:val="24"/>
    </w:rPr>
  </w:style>
  <w:style w:type="character" w:customStyle="1" w:styleId="Char4">
    <w:name w:val="正文文本 Char"/>
    <w:basedOn w:val="a8"/>
    <w:link w:val="af0"/>
    <w:uiPriority w:val="1"/>
    <w:qFormat/>
    <w:rsid w:val="00303C93"/>
    <w:rPr>
      <w:rFonts w:ascii="宋体" w:eastAsia="宋体" w:hAnsi="宋体" w:cs="Times New Roman"/>
      <w:sz w:val="24"/>
      <w:szCs w:val="24"/>
    </w:rPr>
  </w:style>
  <w:style w:type="paragraph" w:styleId="af1">
    <w:name w:val="Body Text Indent"/>
    <w:basedOn w:val="a6"/>
    <w:link w:val="Char20"/>
    <w:uiPriority w:val="99"/>
    <w:qFormat/>
    <w:rsid w:val="00303C93"/>
    <w:pPr>
      <w:spacing w:line="360" w:lineRule="auto"/>
      <w:ind w:firstLine="570"/>
    </w:pPr>
    <w:rPr>
      <w:sz w:val="24"/>
    </w:rPr>
  </w:style>
  <w:style w:type="character" w:customStyle="1" w:styleId="Char5">
    <w:name w:val="正文文本缩进 Char"/>
    <w:basedOn w:val="a8"/>
    <w:uiPriority w:val="99"/>
    <w:qFormat/>
    <w:rsid w:val="00303C93"/>
    <w:rPr>
      <w:rFonts w:ascii="Calibri" w:eastAsia="宋体" w:hAnsi="Calibri" w:cs="Times New Roman"/>
      <w:szCs w:val="24"/>
    </w:rPr>
  </w:style>
  <w:style w:type="character" w:customStyle="1" w:styleId="Char20">
    <w:name w:val="正文文本缩进 Char2"/>
    <w:link w:val="af1"/>
    <w:uiPriority w:val="99"/>
    <w:qFormat/>
    <w:rsid w:val="00303C93"/>
    <w:rPr>
      <w:rFonts w:ascii="Calibri" w:eastAsia="宋体" w:hAnsi="Calibri" w:cs="Times New Roman"/>
      <w:sz w:val="24"/>
      <w:szCs w:val="24"/>
    </w:rPr>
  </w:style>
  <w:style w:type="paragraph" w:styleId="21">
    <w:name w:val="List 2"/>
    <w:basedOn w:val="a6"/>
    <w:qFormat/>
    <w:rsid w:val="00303C93"/>
    <w:pPr>
      <w:ind w:leftChars="200" w:left="100" w:hangingChars="200" w:hanging="200"/>
    </w:pPr>
  </w:style>
  <w:style w:type="paragraph" w:styleId="af2">
    <w:name w:val="Block Text"/>
    <w:basedOn w:val="a6"/>
    <w:uiPriority w:val="99"/>
    <w:qFormat/>
    <w:rsid w:val="00303C93"/>
    <w:pPr>
      <w:widowControl/>
      <w:ind w:left="480" w:right="-341" w:firstLine="513"/>
    </w:pPr>
    <w:rPr>
      <w:kern w:val="0"/>
      <w:sz w:val="24"/>
      <w:szCs w:val="20"/>
    </w:rPr>
  </w:style>
  <w:style w:type="paragraph" w:styleId="50">
    <w:name w:val="toc 5"/>
    <w:basedOn w:val="a6"/>
    <w:next w:val="a6"/>
    <w:qFormat/>
    <w:rsid w:val="00303C93"/>
    <w:pPr>
      <w:ind w:leftChars="800" w:left="1680"/>
    </w:pPr>
  </w:style>
  <w:style w:type="paragraph" w:styleId="32">
    <w:name w:val="toc 3"/>
    <w:basedOn w:val="a6"/>
    <w:next w:val="a6"/>
    <w:uiPriority w:val="39"/>
    <w:qFormat/>
    <w:rsid w:val="00303C93"/>
    <w:pPr>
      <w:ind w:leftChars="400" w:left="840"/>
    </w:pPr>
  </w:style>
  <w:style w:type="paragraph" w:styleId="af3">
    <w:name w:val="Plain Text"/>
    <w:basedOn w:val="a6"/>
    <w:link w:val="Char6"/>
    <w:qFormat/>
    <w:rsid w:val="00303C93"/>
    <w:rPr>
      <w:rFonts w:ascii="宋体" w:hAnsi="Courier New" w:hint="eastAsia"/>
      <w:szCs w:val="20"/>
    </w:rPr>
  </w:style>
  <w:style w:type="character" w:customStyle="1" w:styleId="Char6">
    <w:name w:val="纯文本 Char"/>
    <w:basedOn w:val="a8"/>
    <w:link w:val="af3"/>
    <w:qFormat/>
    <w:rsid w:val="00303C93"/>
    <w:rPr>
      <w:rFonts w:ascii="宋体" w:eastAsia="宋体" w:hAnsi="Courier New" w:cs="Times New Roman"/>
      <w:szCs w:val="20"/>
    </w:rPr>
  </w:style>
  <w:style w:type="paragraph" w:styleId="80">
    <w:name w:val="toc 8"/>
    <w:basedOn w:val="a6"/>
    <w:next w:val="a6"/>
    <w:qFormat/>
    <w:rsid w:val="00303C93"/>
    <w:pPr>
      <w:ind w:leftChars="1400" w:left="2940"/>
    </w:pPr>
  </w:style>
  <w:style w:type="paragraph" w:styleId="af4">
    <w:name w:val="Date"/>
    <w:basedOn w:val="a6"/>
    <w:next w:val="a6"/>
    <w:link w:val="Char7"/>
    <w:qFormat/>
    <w:rsid w:val="00303C93"/>
    <w:pPr>
      <w:ind w:leftChars="2500" w:left="100"/>
    </w:pPr>
    <w:rPr>
      <w:rFonts w:ascii="仿宋_GB2312" w:eastAsia="仿宋_GB2312" w:hAnsi="宋体"/>
      <w:color w:val="000000"/>
      <w:sz w:val="24"/>
    </w:rPr>
  </w:style>
  <w:style w:type="character" w:customStyle="1" w:styleId="Char7">
    <w:name w:val="日期 Char"/>
    <w:basedOn w:val="a8"/>
    <w:link w:val="af4"/>
    <w:qFormat/>
    <w:rsid w:val="00303C93"/>
    <w:rPr>
      <w:rFonts w:ascii="仿宋_GB2312" w:eastAsia="仿宋_GB2312" w:hAnsi="宋体" w:cs="Times New Roman"/>
      <w:color w:val="000000"/>
      <w:sz w:val="24"/>
      <w:szCs w:val="24"/>
    </w:rPr>
  </w:style>
  <w:style w:type="paragraph" w:styleId="22">
    <w:name w:val="Body Text Indent 2"/>
    <w:basedOn w:val="a6"/>
    <w:link w:val="2Char0"/>
    <w:qFormat/>
    <w:rsid w:val="00303C93"/>
    <w:pPr>
      <w:ind w:firstLineChars="200" w:firstLine="480"/>
    </w:pPr>
    <w:rPr>
      <w:rFonts w:ascii="仿宋_GB2312" w:eastAsia="仿宋_GB2312"/>
      <w:sz w:val="24"/>
    </w:rPr>
  </w:style>
  <w:style w:type="character" w:customStyle="1" w:styleId="2Char0">
    <w:name w:val="正文文本缩进 2 Char"/>
    <w:basedOn w:val="a8"/>
    <w:link w:val="22"/>
    <w:qFormat/>
    <w:rsid w:val="00303C93"/>
    <w:rPr>
      <w:rFonts w:ascii="仿宋_GB2312" w:eastAsia="仿宋_GB2312" w:hAnsi="Calibri" w:cs="Times New Roman"/>
      <w:sz w:val="24"/>
      <w:szCs w:val="24"/>
    </w:rPr>
  </w:style>
  <w:style w:type="paragraph" w:styleId="af5">
    <w:name w:val="Balloon Text"/>
    <w:basedOn w:val="a6"/>
    <w:link w:val="Char8"/>
    <w:uiPriority w:val="99"/>
    <w:qFormat/>
    <w:rsid w:val="00303C93"/>
    <w:rPr>
      <w:sz w:val="18"/>
      <w:szCs w:val="18"/>
    </w:rPr>
  </w:style>
  <w:style w:type="character" w:customStyle="1" w:styleId="Char8">
    <w:name w:val="批注框文本 Char"/>
    <w:basedOn w:val="a8"/>
    <w:link w:val="af5"/>
    <w:uiPriority w:val="99"/>
    <w:qFormat/>
    <w:rsid w:val="00303C93"/>
    <w:rPr>
      <w:rFonts w:ascii="Calibri" w:eastAsia="宋体" w:hAnsi="Calibri" w:cs="Times New Roman"/>
      <w:sz w:val="18"/>
      <w:szCs w:val="18"/>
    </w:rPr>
  </w:style>
  <w:style w:type="character" w:customStyle="1" w:styleId="Char11">
    <w:name w:val="页脚 Char1"/>
    <w:qFormat/>
    <w:rsid w:val="00303C93"/>
    <w:rPr>
      <w:rFonts w:ascii="宋体" w:eastAsia="宋体"/>
      <w:sz w:val="18"/>
      <w:lang w:val="en-US" w:eastAsia="zh-CN" w:bidi="ar-SA"/>
    </w:rPr>
  </w:style>
  <w:style w:type="character" w:customStyle="1" w:styleId="Char12">
    <w:name w:val="页眉 Char1"/>
    <w:qFormat/>
    <w:rsid w:val="00303C93"/>
    <w:rPr>
      <w:rFonts w:eastAsia="宋体"/>
      <w:kern w:val="2"/>
      <w:sz w:val="18"/>
      <w:szCs w:val="18"/>
      <w:lang w:val="en-US" w:eastAsia="zh-CN" w:bidi="ar-SA"/>
    </w:rPr>
  </w:style>
  <w:style w:type="paragraph" w:styleId="12">
    <w:name w:val="toc 1"/>
    <w:basedOn w:val="a6"/>
    <w:next w:val="a6"/>
    <w:uiPriority w:val="39"/>
    <w:qFormat/>
    <w:rsid w:val="00303C93"/>
    <w:pPr>
      <w:tabs>
        <w:tab w:val="left" w:pos="1050"/>
        <w:tab w:val="right" w:leader="dot" w:pos="8937"/>
      </w:tabs>
      <w:spacing w:line="300" w:lineRule="auto"/>
    </w:pPr>
    <w:rPr>
      <w:rFonts w:ascii="宋体" w:hAnsi="宋体"/>
      <w:b/>
      <w:sz w:val="24"/>
    </w:rPr>
  </w:style>
  <w:style w:type="paragraph" w:styleId="40">
    <w:name w:val="toc 4"/>
    <w:basedOn w:val="a6"/>
    <w:next w:val="a6"/>
    <w:qFormat/>
    <w:rsid w:val="00303C93"/>
    <w:pPr>
      <w:ind w:leftChars="600" w:left="1260"/>
    </w:pPr>
  </w:style>
  <w:style w:type="paragraph" w:styleId="60">
    <w:name w:val="toc 6"/>
    <w:basedOn w:val="a6"/>
    <w:next w:val="a6"/>
    <w:qFormat/>
    <w:rsid w:val="00303C93"/>
    <w:pPr>
      <w:ind w:leftChars="1000" w:left="2100"/>
    </w:pPr>
  </w:style>
  <w:style w:type="paragraph" w:styleId="33">
    <w:name w:val="Body Text Indent 3"/>
    <w:basedOn w:val="a6"/>
    <w:link w:val="3Char2"/>
    <w:qFormat/>
    <w:rsid w:val="00303C9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303C93"/>
    <w:rPr>
      <w:rFonts w:ascii="宋体" w:eastAsia="宋体" w:hAnsi="Calibri" w:cs="Times New Roman"/>
      <w:kern w:val="0"/>
      <w:sz w:val="24"/>
      <w:szCs w:val="20"/>
    </w:rPr>
  </w:style>
  <w:style w:type="paragraph" w:styleId="23">
    <w:name w:val="toc 2"/>
    <w:basedOn w:val="a6"/>
    <w:next w:val="a6"/>
    <w:uiPriority w:val="39"/>
    <w:qFormat/>
    <w:rsid w:val="00303C93"/>
    <w:pPr>
      <w:tabs>
        <w:tab w:val="right" w:leader="dot" w:pos="8937"/>
      </w:tabs>
      <w:spacing w:line="312" w:lineRule="auto"/>
      <w:ind w:leftChars="200" w:left="420"/>
    </w:pPr>
  </w:style>
  <w:style w:type="paragraph" w:styleId="90">
    <w:name w:val="toc 9"/>
    <w:basedOn w:val="a6"/>
    <w:next w:val="a6"/>
    <w:qFormat/>
    <w:rsid w:val="00303C93"/>
    <w:pPr>
      <w:ind w:leftChars="1600" w:left="3360"/>
    </w:pPr>
  </w:style>
  <w:style w:type="paragraph" w:styleId="HTML">
    <w:name w:val="HTML Preformatted"/>
    <w:basedOn w:val="a6"/>
    <w:link w:val="HTMLChar"/>
    <w:qFormat/>
    <w:rsid w:val="00303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303C93"/>
    <w:rPr>
      <w:rFonts w:ascii="宋体" w:eastAsia="宋体" w:hAnsi="宋体" w:cs="宋体"/>
      <w:kern w:val="0"/>
      <w:sz w:val="24"/>
      <w:szCs w:val="24"/>
    </w:rPr>
  </w:style>
  <w:style w:type="paragraph" w:styleId="af6">
    <w:name w:val="Normal (Web)"/>
    <w:basedOn w:val="a6"/>
    <w:uiPriority w:val="99"/>
    <w:unhideWhenUsed/>
    <w:qFormat/>
    <w:rsid w:val="00303C9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303C93"/>
    <w:rPr>
      <w:szCs w:val="20"/>
    </w:rPr>
  </w:style>
  <w:style w:type="paragraph" w:styleId="af7">
    <w:name w:val="Title"/>
    <w:basedOn w:val="a6"/>
    <w:link w:val="Char13"/>
    <w:uiPriority w:val="10"/>
    <w:qFormat/>
    <w:rsid w:val="00303C93"/>
    <w:pPr>
      <w:jc w:val="center"/>
      <w:outlineLvl w:val="0"/>
    </w:pPr>
    <w:rPr>
      <w:b/>
      <w:sz w:val="32"/>
      <w:szCs w:val="20"/>
    </w:rPr>
  </w:style>
  <w:style w:type="character" w:customStyle="1" w:styleId="Char9">
    <w:name w:val="标题 Char"/>
    <w:basedOn w:val="a8"/>
    <w:qFormat/>
    <w:rsid w:val="00303C93"/>
    <w:rPr>
      <w:rFonts w:asciiTheme="majorHAnsi" w:eastAsia="宋体" w:hAnsiTheme="majorHAnsi" w:cstheme="majorBidi"/>
      <w:b/>
      <w:bCs/>
      <w:sz w:val="32"/>
      <w:szCs w:val="32"/>
    </w:rPr>
  </w:style>
  <w:style w:type="character" w:customStyle="1" w:styleId="Char13">
    <w:name w:val="标题 Char1"/>
    <w:link w:val="af7"/>
    <w:uiPriority w:val="10"/>
    <w:qFormat/>
    <w:rsid w:val="00303C93"/>
    <w:rPr>
      <w:rFonts w:ascii="Calibri" w:eastAsia="宋体" w:hAnsi="Calibri" w:cs="Times New Roman"/>
      <w:b/>
      <w:sz w:val="32"/>
      <w:szCs w:val="20"/>
    </w:rPr>
  </w:style>
  <w:style w:type="paragraph" w:styleId="af8">
    <w:name w:val="annotation subject"/>
    <w:basedOn w:val="af"/>
    <w:next w:val="af"/>
    <w:link w:val="Chara"/>
    <w:qFormat/>
    <w:rsid w:val="00303C93"/>
    <w:rPr>
      <w:b/>
      <w:bCs/>
    </w:rPr>
  </w:style>
  <w:style w:type="character" w:customStyle="1" w:styleId="Chara">
    <w:name w:val="批注主题 Char"/>
    <w:basedOn w:val="Char3"/>
    <w:link w:val="af8"/>
    <w:qFormat/>
    <w:rsid w:val="00303C93"/>
    <w:rPr>
      <w:rFonts w:ascii="Calibri" w:eastAsia="宋体" w:hAnsi="Calibri" w:cs="Times New Roman"/>
      <w:b/>
      <w:bCs/>
      <w:szCs w:val="24"/>
    </w:rPr>
  </w:style>
  <w:style w:type="paragraph" w:styleId="24">
    <w:name w:val="Body Text First Indent 2"/>
    <w:basedOn w:val="af1"/>
    <w:link w:val="2Char2"/>
    <w:uiPriority w:val="99"/>
    <w:qFormat/>
    <w:rsid w:val="00303C93"/>
    <w:pPr>
      <w:spacing w:after="120" w:line="480" w:lineRule="exact"/>
      <w:ind w:leftChars="200" w:left="420" w:firstLineChars="200" w:firstLine="420"/>
    </w:pPr>
    <w:rPr>
      <w:szCs w:val="20"/>
    </w:rPr>
  </w:style>
  <w:style w:type="character" w:customStyle="1" w:styleId="2Char2">
    <w:name w:val="正文首行缩进 2 Char"/>
    <w:basedOn w:val="Char5"/>
    <w:link w:val="24"/>
    <w:uiPriority w:val="99"/>
    <w:qFormat/>
    <w:rsid w:val="00303C93"/>
    <w:rPr>
      <w:rFonts w:ascii="Calibri" w:eastAsia="宋体" w:hAnsi="Calibri" w:cs="Times New Roman"/>
      <w:sz w:val="24"/>
      <w:szCs w:val="20"/>
    </w:rPr>
  </w:style>
  <w:style w:type="table" w:styleId="af9">
    <w:name w:val="Table Grid"/>
    <w:basedOn w:val="a9"/>
    <w:qFormat/>
    <w:rsid w:val="00303C9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303C9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303C93"/>
    <w:rPr>
      <w:b/>
      <w:bCs/>
    </w:rPr>
  </w:style>
  <w:style w:type="character" w:styleId="afb">
    <w:name w:val="page number"/>
    <w:qFormat/>
    <w:rsid w:val="00303C93"/>
  </w:style>
  <w:style w:type="character" w:styleId="afc">
    <w:name w:val="FollowedHyperlink"/>
    <w:uiPriority w:val="99"/>
    <w:qFormat/>
    <w:rsid w:val="00303C93"/>
    <w:rPr>
      <w:color w:val="800080"/>
      <w:u w:val="single"/>
    </w:rPr>
  </w:style>
  <w:style w:type="character" w:styleId="afd">
    <w:name w:val="Emphasis"/>
    <w:uiPriority w:val="20"/>
    <w:qFormat/>
    <w:rsid w:val="00303C93"/>
    <w:rPr>
      <w:color w:val="CC0033"/>
    </w:rPr>
  </w:style>
  <w:style w:type="character" w:styleId="afe">
    <w:name w:val="Hyperlink"/>
    <w:uiPriority w:val="99"/>
    <w:qFormat/>
    <w:rsid w:val="00303C93"/>
    <w:rPr>
      <w:color w:val="0000FF"/>
      <w:u w:val="single"/>
    </w:rPr>
  </w:style>
  <w:style w:type="character" w:styleId="aff">
    <w:name w:val="annotation reference"/>
    <w:uiPriority w:val="99"/>
    <w:qFormat/>
    <w:rsid w:val="00303C93"/>
    <w:rPr>
      <w:sz w:val="21"/>
      <w:szCs w:val="21"/>
    </w:rPr>
  </w:style>
  <w:style w:type="character" w:styleId="HTML0">
    <w:name w:val="HTML Cite"/>
    <w:uiPriority w:val="99"/>
    <w:qFormat/>
    <w:rsid w:val="00303C93"/>
    <w:rPr>
      <w:i/>
      <w:iCs/>
    </w:rPr>
  </w:style>
  <w:style w:type="character" w:customStyle="1" w:styleId="Charb">
    <w:name w:val="正文小标题 Char"/>
    <w:link w:val="aff0"/>
    <w:qFormat/>
    <w:rsid w:val="00303C93"/>
    <w:rPr>
      <w:rFonts w:ascii="宋体" w:hAnsi="宋体"/>
      <w:b/>
      <w:i/>
      <w:color w:val="FF0000"/>
      <w:sz w:val="24"/>
    </w:rPr>
  </w:style>
  <w:style w:type="paragraph" w:customStyle="1" w:styleId="aff0">
    <w:name w:val="正文小标题"/>
    <w:basedOn w:val="a6"/>
    <w:next w:val="a7"/>
    <w:link w:val="Charb"/>
    <w:qFormat/>
    <w:rsid w:val="00303C9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303C93"/>
    <w:rPr>
      <w:rFonts w:ascii="Arial" w:eastAsia="宋体" w:hAnsi="Arial" w:cs="Arial"/>
      <w:b/>
      <w:bCs/>
      <w:sz w:val="32"/>
      <w:szCs w:val="32"/>
    </w:rPr>
  </w:style>
  <w:style w:type="character" w:customStyle="1" w:styleId="title4">
    <w:name w:val="title4"/>
    <w:qFormat/>
    <w:rsid w:val="00303C93"/>
    <w:rPr>
      <w:b/>
      <w:bCs/>
      <w:color w:val="1D87B3"/>
      <w:sz w:val="15"/>
      <w:szCs w:val="15"/>
    </w:rPr>
  </w:style>
  <w:style w:type="character" w:customStyle="1" w:styleId="Char14">
    <w:name w:val="列出段落 Char1"/>
    <w:link w:val="aff1"/>
    <w:qFormat/>
    <w:rsid w:val="00303C93"/>
    <w:rPr>
      <w:rFonts w:ascii="Calibri" w:eastAsia="宋体" w:hAnsi="Calibri"/>
    </w:rPr>
  </w:style>
  <w:style w:type="paragraph" w:styleId="aff1">
    <w:name w:val="List Paragraph"/>
    <w:basedOn w:val="a6"/>
    <w:link w:val="Char14"/>
    <w:qFormat/>
    <w:rsid w:val="00303C93"/>
    <w:pPr>
      <w:ind w:firstLineChars="200" w:firstLine="420"/>
    </w:pPr>
    <w:rPr>
      <w:rFonts w:cstheme="minorBidi"/>
      <w:szCs w:val="22"/>
    </w:rPr>
  </w:style>
  <w:style w:type="character" w:customStyle="1" w:styleId="chanpin">
    <w:name w:val="chanpin拷贝"/>
    <w:qFormat/>
    <w:rsid w:val="00303C93"/>
  </w:style>
  <w:style w:type="character" w:customStyle="1" w:styleId="c21">
    <w:name w:val="c21"/>
    <w:qFormat/>
    <w:rsid w:val="00303C93"/>
    <w:rPr>
      <w:rFonts w:ascii="ˎ̥" w:hAnsi="ˎ̥" w:hint="default"/>
      <w:color w:val="000000"/>
      <w:sz w:val="20"/>
      <w:szCs w:val="20"/>
      <w:u w:val="none"/>
    </w:rPr>
  </w:style>
  <w:style w:type="character" w:customStyle="1" w:styleId="txt">
    <w:name w:val="txt"/>
    <w:qFormat/>
    <w:rsid w:val="00303C93"/>
  </w:style>
  <w:style w:type="character" w:customStyle="1" w:styleId="CharChar">
    <w:name w:val="正文缩进 Char Char"/>
    <w:link w:val="14"/>
    <w:qFormat/>
    <w:rsid w:val="00303C93"/>
    <w:rPr>
      <w:rFonts w:ascii="宋体" w:eastAsia="宋体"/>
      <w:snapToGrid w:val="0"/>
      <w:color w:val="000000"/>
      <w:kern w:val="28"/>
      <w:sz w:val="28"/>
    </w:rPr>
  </w:style>
  <w:style w:type="paragraph" w:customStyle="1" w:styleId="14">
    <w:name w:val="正文缩进1"/>
    <w:basedOn w:val="a6"/>
    <w:link w:val="CharChar"/>
    <w:qFormat/>
    <w:rsid w:val="00303C9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303C93"/>
    <w:rPr>
      <w:rFonts w:ascii="宋体" w:eastAsia="宋体"/>
      <w:kern w:val="2"/>
      <w:sz w:val="24"/>
      <w:szCs w:val="24"/>
      <w:lang w:val="en-US" w:eastAsia="zh-CN" w:bidi="ar-SA"/>
    </w:rPr>
  </w:style>
  <w:style w:type="character" w:customStyle="1" w:styleId="aff2">
    <w:name w:val="批注文字 字符"/>
    <w:uiPriority w:val="99"/>
    <w:qFormat/>
    <w:rsid w:val="00303C93"/>
    <w:rPr>
      <w:rFonts w:ascii="Times New Roman" w:eastAsia="宋体" w:hAnsi="Times New Roman" w:cs="Times New Roman"/>
      <w:sz w:val="24"/>
      <w:lang w:val="en-US" w:eastAsia="zh-CN" w:bidi="ar-SA"/>
    </w:rPr>
  </w:style>
  <w:style w:type="character" w:customStyle="1" w:styleId="street-address">
    <w:name w:val="street-address"/>
    <w:qFormat/>
    <w:rsid w:val="00303C93"/>
  </w:style>
  <w:style w:type="character" w:customStyle="1" w:styleId="bjh-p">
    <w:name w:val="bjh-p"/>
    <w:qFormat/>
    <w:rsid w:val="00303C93"/>
  </w:style>
  <w:style w:type="character" w:customStyle="1" w:styleId="Char15">
    <w:name w:val="正文文本缩进 Char1"/>
    <w:link w:val="15"/>
    <w:uiPriority w:val="99"/>
    <w:qFormat/>
    <w:rsid w:val="00303C93"/>
    <w:rPr>
      <w:rFonts w:ascii="宋体" w:eastAsia="宋体" w:hAnsi="宋体"/>
      <w:sz w:val="24"/>
      <w:szCs w:val="24"/>
    </w:rPr>
  </w:style>
  <w:style w:type="paragraph" w:customStyle="1" w:styleId="15">
    <w:name w:val="正文文本缩进1"/>
    <w:basedOn w:val="a6"/>
    <w:link w:val="Char15"/>
    <w:uiPriority w:val="99"/>
    <w:qFormat/>
    <w:rsid w:val="00303C93"/>
    <w:pPr>
      <w:spacing w:line="480" w:lineRule="exact"/>
      <w:ind w:firstLineChars="200" w:firstLine="480"/>
    </w:pPr>
    <w:rPr>
      <w:rFonts w:ascii="宋体" w:hAnsi="宋体" w:cstheme="minorBidi"/>
      <w:sz w:val="24"/>
    </w:rPr>
  </w:style>
  <w:style w:type="character" w:customStyle="1" w:styleId="black1">
    <w:name w:val="black1"/>
    <w:qFormat/>
    <w:rsid w:val="00303C93"/>
    <w:rPr>
      <w:color w:val="000000"/>
    </w:rPr>
  </w:style>
  <w:style w:type="character" w:customStyle="1" w:styleId="Chard">
    <w:name w:val="注释 Char"/>
    <w:link w:val="aff3"/>
    <w:qFormat/>
    <w:rsid w:val="00303C93"/>
    <w:rPr>
      <w:rFonts w:ascii="宋体" w:hAnsi="宋体"/>
      <w:szCs w:val="21"/>
    </w:rPr>
  </w:style>
  <w:style w:type="paragraph" w:customStyle="1" w:styleId="aff3">
    <w:name w:val="注释"/>
    <w:basedOn w:val="a6"/>
    <w:link w:val="Chard"/>
    <w:qFormat/>
    <w:rsid w:val="00303C93"/>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303C93"/>
    <w:rPr>
      <w:rFonts w:ascii="宋体" w:eastAsia="宋体"/>
      <w:b/>
      <w:sz w:val="24"/>
      <w:u w:val="single"/>
      <w:lang w:val="en-US" w:eastAsia="zh-CN" w:bidi="ar-SA"/>
    </w:rPr>
  </w:style>
  <w:style w:type="character" w:customStyle="1" w:styleId="aff4">
    <w:name w:val="纯文本 字符"/>
    <w:uiPriority w:val="99"/>
    <w:qFormat/>
    <w:rsid w:val="00303C93"/>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303C93"/>
    <w:rPr>
      <w:rFonts w:ascii="宋体" w:eastAsia="宋体" w:hAnsi="Courier New"/>
      <w:kern w:val="2"/>
      <w:sz w:val="21"/>
      <w:lang w:val="en-US" w:eastAsia="zh-CN" w:bidi="ar-SA"/>
    </w:rPr>
  </w:style>
  <w:style w:type="character" w:customStyle="1" w:styleId="3CharChar">
    <w:name w:val="标题 3 Char Char"/>
    <w:qFormat/>
    <w:rsid w:val="00303C93"/>
    <w:rPr>
      <w:rFonts w:eastAsia="宋体"/>
      <w:b/>
      <w:bCs/>
      <w:kern w:val="2"/>
      <w:sz w:val="32"/>
      <w:szCs w:val="32"/>
      <w:lang w:val="en-US" w:eastAsia="zh-CN" w:bidi="ar-SA"/>
    </w:rPr>
  </w:style>
  <w:style w:type="character" w:customStyle="1" w:styleId="Chare">
    <w:name w:val="正文大标题 Char"/>
    <w:link w:val="aff5"/>
    <w:qFormat/>
    <w:rsid w:val="00303C93"/>
    <w:rPr>
      <w:rFonts w:ascii="宋体" w:hAnsi="宋体"/>
      <w:b/>
      <w:color w:val="000000"/>
      <w:sz w:val="28"/>
      <w:szCs w:val="21"/>
    </w:rPr>
  </w:style>
  <w:style w:type="paragraph" w:customStyle="1" w:styleId="aff5">
    <w:name w:val="正文大标题"/>
    <w:basedOn w:val="aff0"/>
    <w:next w:val="a7"/>
    <w:link w:val="Chare"/>
    <w:qFormat/>
    <w:rsid w:val="00303C93"/>
    <w:pPr>
      <w:jc w:val="center"/>
    </w:pPr>
    <w:rPr>
      <w:i w:val="0"/>
      <w:color w:val="000000"/>
      <w:sz w:val="28"/>
      <w:szCs w:val="21"/>
    </w:rPr>
  </w:style>
  <w:style w:type="character" w:customStyle="1" w:styleId="apple-style-span">
    <w:name w:val="apple-style-span"/>
    <w:qFormat/>
    <w:rsid w:val="00303C93"/>
    <w:rPr>
      <w:rFonts w:cs="Times New Roman"/>
    </w:rPr>
  </w:style>
  <w:style w:type="character" w:customStyle="1" w:styleId="Charf">
    <w:name w:val="正文格式 Char"/>
    <w:link w:val="aff6"/>
    <w:qFormat/>
    <w:locked/>
    <w:rsid w:val="00303C93"/>
    <w:rPr>
      <w:rFonts w:ascii="宋体" w:hAnsi="宋体"/>
      <w:sz w:val="24"/>
      <w:szCs w:val="24"/>
      <w:lang w:val="en-GB"/>
    </w:rPr>
  </w:style>
  <w:style w:type="paragraph" w:customStyle="1" w:styleId="aff6">
    <w:name w:val="正文格式"/>
    <w:basedOn w:val="a6"/>
    <w:link w:val="Charf"/>
    <w:qFormat/>
    <w:rsid w:val="00303C9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303C93"/>
    <w:rPr>
      <w:rFonts w:ascii="宋体" w:hAnsi="宋体"/>
      <w:color w:val="000000"/>
      <w:szCs w:val="21"/>
    </w:rPr>
  </w:style>
  <w:style w:type="paragraph" w:customStyle="1" w:styleId="aff7">
    <w:name w:val="正文表格"/>
    <w:basedOn w:val="a6"/>
    <w:link w:val="Charf0"/>
    <w:qFormat/>
    <w:rsid w:val="00303C9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303C93"/>
    <w:rPr>
      <w:rFonts w:ascii="宋体" w:eastAsia="宋体" w:hAnsi="Courier New"/>
      <w:kern w:val="2"/>
      <w:sz w:val="21"/>
      <w:lang w:val="en-US" w:eastAsia="zh-CN" w:bidi="ar-SA"/>
    </w:rPr>
  </w:style>
  <w:style w:type="character" w:customStyle="1" w:styleId="chanpin1">
    <w:name w:val="chanpin1"/>
    <w:qFormat/>
    <w:rsid w:val="00303C93"/>
    <w:rPr>
      <w:rFonts w:ascii="ˎ̥" w:hAnsi="ˎ̥" w:hint="default"/>
      <w:color w:val="000000"/>
      <w:sz w:val="20"/>
      <w:szCs w:val="20"/>
      <w:u w:val="none"/>
    </w:rPr>
  </w:style>
  <w:style w:type="character" w:customStyle="1" w:styleId="locality">
    <w:name w:val="locality"/>
    <w:qFormat/>
    <w:rsid w:val="00303C93"/>
  </w:style>
  <w:style w:type="character" w:customStyle="1" w:styleId="1-2Char">
    <w:name w:val="中等深浅网格 1 - 强调文字颜色 2 Char"/>
    <w:link w:val="16"/>
    <w:qFormat/>
    <w:rsid w:val="00303C93"/>
    <w:rPr>
      <w:szCs w:val="24"/>
      <w:lang w:val="zh-CN"/>
    </w:rPr>
  </w:style>
  <w:style w:type="paragraph" w:customStyle="1" w:styleId="16">
    <w:name w:val="1"/>
    <w:link w:val="1-2Char"/>
    <w:qFormat/>
    <w:rsid w:val="00303C93"/>
    <w:rPr>
      <w:szCs w:val="24"/>
      <w:lang w:val="zh-CN"/>
    </w:rPr>
  </w:style>
  <w:style w:type="character" w:customStyle="1" w:styleId="1Char0">
    <w:name w:val="段1 Char"/>
    <w:qFormat/>
    <w:rsid w:val="00303C93"/>
    <w:rPr>
      <w:rFonts w:ascii="宋体" w:eastAsia="宋体"/>
      <w:sz w:val="24"/>
      <w:lang w:val="en-US" w:eastAsia="zh-CN" w:bidi="ar-SA"/>
    </w:rPr>
  </w:style>
  <w:style w:type="character" w:customStyle="1" w:styleId="Charf1">
    <w:name w:val="列出段落 Char"/>
    <w:qFormat/>
    <w:rsid w:val="00303C93"/>
    <w:rPr>
      <w:rFonts w:ascii="Calibri" w:eastAsia="宋体" w:hAnsi="Calibri"/>
      <w:kern w:val="2"/>
      <w:sz w:val="21"/>
      <w:szCs w:val="22"/>
      <w:lang w:val="en-US" w:eastAsia="zh-CN" w:bidi="ar-SA"/>
    </w:rPr>
  </w:style>
  <w:style w:type="character" w:customStyle="1" w:styleId="Charf2">
    <w:name w:val="正文重点 Char"/>
    <w:link w:val="aff8"/>
    <w:qFormat/>
    <w:rsid w:val="00303C93"/>
    <w:rPr>
      <w:b/>
      <w:sz w:val="24"/>
    </w:rPr>
  </w:style>
  <w:style w:type="paragraph" w:customStyle="1" w:styleId="aff8">
    <w:name w:val="正文重点"/>
    <w:basedOn w:val="a6"/>
    <w:link w:val="Charf2"/>
    <w:qFormat/>
    <w:rsid w:val="00303C9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303C93"/>
    <w:rPr>
      <w:rFonts w:ascii="宋体" w:hAnsi="Courier New"/>
    </w:rPr>
  </w:style>
  <w:style w:type="character" w:customStyle="1" w:styleId="CharChar111">
    <w:name w:val="Char Char111"/>
    <w:qFormat/>
    <w:rsid w:val="00303C93"/>
    <w:rPr>
      <w:rFonts w:ascii="宋体" w:eastAsia="宋体"/>
      <w:b/>
      <w:sz w:val="24"/>
      <w:u w:val="single"/>
      <w:lang w:val="en-US" w:eastAsia="zh-CN" w:bidi="ar-SA"/>
    </w:rPr>
  </w:style>
  <w:style w:type="character" w:customStyle="1" w:styleId="NormalCharacter">
    <w:name w:val="NormalCharacter"/>
    <w:qFormat/>
    <w:rsid w:val="00303C93"/>
  </w:style>
  <w:style w:type="character" w:customStyle="1" w:styleId="2CharChar">
    <w:name w:val="标题 2 Char Char"/>
    <w:qFormat/>
    <w:rsid w:val="00303C93"/>
    <w:rPr>
      <w:rFonts w:ascii="Arial" w:eastAsia="黑体" w:hAnsi="Arial"/>
      <w:b/>
      <w:bCs/>
      <w:kern w:val="2"/>
      <w:sz w:val="32"/>
      <w:szCs w:val="32"/>
      <w:lang w:val="en-US" w:eastAsia="zh-CN" w:bidi="ar-SA"/>
    </w:rPr>
  </w:style>
  <w:style w:type="paragraph" w:customStyle="1" w:styleId="18">
    <w:name w:val="项目符号1"/>
    <w:basedOn w:val="aff9"/>
    <w:qFormat/>
    <w:rsid w:val="00303C93"/>
    <w:pPr>
      <w:ind w:left="-25" w:firstLine="0"/>
    </w:pPr>
  </w:style>
  <w:style w:type="paragraph" w:customStyle="1" w:styleId="aff9">
    <w:name w:val="正文文本样式"/>
    <w:basedOn w:val="a6"/>
    <w:qFormat/>
    <w:rsid w:val="00303C93"/>
    <w:pPr>
      <w:spacing w:line="360" w:lineRule="auto"/>
      <w:ind w:firstLine="482"/>
    </w:pPr>
    <w:rPr>
      <w:rFonts w:cs="宋体"/>
      <w:sz w:val="24"/>
      <w:szCs w:val="20"/>
    </w:rPr>
  </w:style>
  <w:style w:type="paragraph" w:customStyle="1" w:styleId="Char17">
    <w:name w:val="Char1"/>
    <w:basedOn w:val="a6"/>
    <w:qFormat/>
    <w:rsid w:val="00303C93"/>
    <w:pPr>
      <w:tabs>
        <w:tab w:val="left" w:pos="360"/>
      </w:tabs>
    </w:pPr>
    <w:rPr>
      <w:sz w:val="24"/>
    </w:rPr>
  </w:style>
  <w:style w:type="paragraph" w:customStyle="1" w:styleId="CharCharCharCharCharCharChar2">
    <w:name w:val="Char Char Char Char Char Char Char2"/>
    <w:basedOn w:val="a6"/>
    <w:qFormat/>
    <w:rsid w:val="00303C93"/>
    <w:pPr>
      <w:snapToGrid w:val="0"/>
      <w:spacing w:line="360" w:lineRule="auto"/>
      <w:ind w:firstLineChars="200" w:firstLine="200"/>
    </w:pPr>
    <w:rPr>
      <w:rFonts w:eastAsia="仿宋_GB2312"/>
      <w:sz w:val="24"/>
    </w:rPr>
  </w:style>
  <w:style w:type="paragraph" w:customStyle="1" w:styleId="xl41">
    <w:name w:val="xl41"/>
    <w:basedOn w:val="a6"/>
    <w:qFormat/>
    <w:rsid w:val="00303C9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303C93"/>
    <w:rPr>
      <w:rFonts w:ascii="Tahoma" w:hAnsi="Tahoma"/>
      <w:sz w:val="24"/>
      <w:szCs w:val="20"/>
    </w:rPr>
  </w:style>
  <w:style w:type="paragraph" w:customStyle="1" w:styleId="xl36">
    <w:name w:val="xl36"/>
    <w:basedOn w:val="a6"/>
    <w:qFormat/>
    <w:rsid w:val="00303C9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303C93"/>
    <w:rPr>
      <w:rFonts w:ascii="Tahoma" w:hAnsi="Tahoma"/>
      <w:sz w:val="24"/>
      <w:szCs w:val="20"/>
    </w:rPr>
  </w:style>
  <w:style w:type="paragraph" w:customStyle="1" w:styleId="1-">
    <w:name w:val="标题1-附件"/>
    <w:basedOn w:val="11"/>
    <w:qFormat/>
    <w:rsid w:val="00303C93"/>
    <w:pPr>
      <w:jc w:val="left"/>
    </w:pPr>
    <w:rPr>
      <w:sz w:val="24"/>
      <w:szCs w:val="24"/>
    </w:rPr>
  </w:style>
  <w:style w:type="paragraph" w:customStyle="1" w:styleId="a2">
    <w:name w:val="四级条标题"/>
    <w:basedOn w:val="a1"/>
    <w:next w:val="a6"/>
    <w:qFormat/>
    <w:rsid w:val="00303C93"/>
    <w:pPr>
      <w:numPr>
        <w:ilvl w:val="4"/>
      </w:numPr>
      <w:ind w:left="0" w:hanging="840"/>
      <w:outlineLvl w:val="4"/>
    </w:pPr>
  </w:style>
  <w:style w:type="paragraph" w:customStyle="1" w:styleId="a1">
    <w:name w:val="三级条标题"/>
    <w:basedOn w:val="affa"/>
    <w:next w:val="a6"/>
    <w:qFormat/>
    <w:rsid w:val="00303C93"/>
    <w:pPr>
      <w:numPr>
        <w:ilvl w:val="3"/>
        <w:numId w:val="1"/>
      </w:numPr>
      <w:ind w:left="0" w:hanging="840"/>
      <w:outlineLvl w:val="3"/>
    </w:pPr>
  </w:style>
  <w:style w:type="paragraph" w:customStyle="1" w:styleId="affa">
    <w:name w:val="二级条标题"/>
    <w:basedOn w:val="a0"/>
    <w:next w:val="a6"/>
    <w:qFormat/>
    <w:rsid w:val="00303C93"/>
    <w:pPr>
      <w:numPr>
        <w:ilvl w:val="0"/>
        <w:numId w:val="0"/>
      </w:numPr>
      <w:ind w:hanging="840"/>
      <w:outlineLvl w:val="2"/>
    </w:pPr>
    <w:rPr>
      <w:rFonts w:ascii="宋体" w:eastAsia="宋体"/>
      <w:b w:val="0"/>
    </w:rPr>
  </w:style>
  <w:style w:type="paragraph" w:customStyle="1" w:styleId="a0">
    <w:name w:val="一级条标题"/>
    <w:basedOn w:val="a"/>
    <w:next w:val="a6"/>
    <w:qFormat/>
    <w:rsid w:val="00303C93"/>
    <w:pPr>
      <w:numPr>
        <w:ilvl w:val="1"/>
      </w:numPr>
      <w:tabs>
        <w:tab w:val="left" w:pos="360"/>
        <w:tab w:val="left" w:pos="840"/>
      </w:tabs>
      <w:ind w:left="0" w:hanging="840"/>
      <w:outlineLvl w:val="1"/>
    </w:pPr>
  </w:style>
  <w:style w:type="paragraph" w:customStyle="1" w:styleId="a">
    <w:name w:val="章标题"/>
    <w:next w:val="a6"/>
    <w:qFormat/>
    <w:rsid w:val="00303C93"/>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303C93"/>
    <w:pPr>
      <w:jc w:val="both"/>
    </w:pPr>
    <w:rPr>
      <w:rFonts w:ascii="Calibri" w:eastAsia="宋体" w:hAnsi="Calibri" w:cs="Times New Roman"/>
      <w:kern w:val="0"/>
      <w:szCs w:val="20"/>
    </w:rPr>
  </w:style>
  <w:style w:type="paragraph" w:customStyle="1" w:styleId="Char3CharCharChar1">
    <w:name w:val="Char3 Char Char Char1"/>
    <w:basedOn w:val="a6"/>
    <w:qFormat/>
    <w:rsid w:val="00303C93"/>
    <w:rPr>
      <w:rFonts w:ascii="Tahoma" w:hAnsi="Tahoma"/>
      <w:sz w:val="24"/>
      <w:szCs w:val="20"/>
    </w:rPr>
  </w:style>
  <w:style w:type="paragraph" w:customStyle="1" w:styleId="font7">
    <w:name w:val="font7"/>
    <w:basedOn w:val="a6"/>
    <w:qFormat/>
    <w:rsid w:val="00303C9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303C93"/>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303C93"/>
    <w:pPr>
      <w:numPr>
        <w:numId w:val="2"/>
      </w:numPr>
      <w:spacing w:before="120"/>
    </w:pPr>
    <w:rPr>
      <w:rFonts w:ascii="宋体"/>
      <w:sz w:val="28"/>
      <w:szCs w:val="20"/>
    </w:rPr>
  </w:style>
  <w:style w:type="paragraph" w:customStyle="1" w:styleId="CharCharChar1Char1">
    <w:name w:val="Char Char Char1 Char1"/>
    <w:basedOn w:val="a6"/>
    <w:qFormat/>
    <w:rsid w:val="00303C93"/>
    <w:rPr>
      <w:rFonts w:ascii="Tahoma" w:hAnsi="Tahoma"/>
      <w:sz w:val="24"/>
      <w:szCs w:val="20"/>
    </w:rPr>
  </w:style>
  <w:style w:type="paragraph" w:customStyle="1" w:styleId="-3">
    <w:name w:val="正文须知-3级"/>
    <w:basedOn w:val="a6"/>
    <w:qFormat/>
    <w:rsid w:val="00303C93"/>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303C9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303C93"/>
    <w:rPr>
      <w:rFonts w:ascii="Tahoma" w:hAnsi="Tahoma"/>
      <w:sz w:val="24"/>
      <w:szCs w:val="20"/>
    </w:rPr>
  </w:style>
  <w:style w:type="paragraph" w:customStyle="1" w:styleId="xl33">
    <w:name w:val="xl33"/>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303C93"/>
    <w:pPr>
      <w:numPr>
        <w:numId w:val="4"/>
      </w:numPr>
      <w:spacing w:before="100" w:beforeAutospacing="1" w:after="100" w:afterAutospacing="1" w:line="360" w:lineRule="auto"/>
    </w:pPr>
    <w:rPr>
      <w:sz w:val="24"/>
    </w:rPr>
  </w:style>
  <w:style w:type="paragraph" w:customStyle="1" w:styleId="font6">
    <w:name w:val="font6"/>
    <w:basedOn w:val="a6"/>
    <w:qFormat/>
    <w:rsid w:val="00303C9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303C93"/>
    <w:rPr>
      <w:rFonts w:ascii="Tahoma" w:hAnsi="Tahoma"/>
      <w:sz w:val="24"/>
      <w:szCs w:val="20"/>
    </w:rPr>
  </w:style>
  <w:style w:type="paragraph" w:customStyle="1" w:styleId="25">
    <w:name w:val="项目编号2"/>
    <w:basedOn w:val="1"/>
    <w:qFormat/>
    <w:rsid w:val="00303C93"/>
    <w:pPr>
      <w:numPr>
        <w:numId w:val="0"/>
      </w:numPr>
    </w:pPr>
  </w:style>
  <w:style w:type="paragraph" w:customStyle="1" w:styleId="Char22">
    <w:name w:val="Char22"/>
    <w:basedOn w:val="a6"/>
    <w:qFormat/>
    <w:rsid w:val="00303C93"/>
    <w:rPr>
      <w:rFonts w:ascii="Tahoma" w:hAnsi="Tahoma"/>
      <w:sz w:val="24"/>
      <w:szCs w:val="20"/>
    </w:rPr>
  </w:style>
  <w:style w:type="paragraph" w:customStyle="1" w:styleId="xl28">
    <w:name w:val="xl28"/>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303C93"/>
    <w:pPr>
      <w:ind w:firstLineChars="200" w:firstLine="420"/>
    </w:pPr>
    <w:rPr>
      <w:szCs w:val="22"/>
    </w:rPr>
  </w:style>
  <w:style w:type="paragraph" w:customStyle="1" w:styleId="xl42">
    <w:name w:val="xl42"/>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303C93"/>
    <w:rPr>
      <w:rFonts w:ascii="宋体" w:hAnsi="宋体" w:cs="Courier New"/>
      <w:sz w:val="32"/>
      <w:szCs w:val="32"/>
    </w:rPr>
  </w:style>
  <w:style w:type="paragraph" w:customStyle="1" w:styleId="CharChar1CharCharCharCharCharChar">
    <w:name w:val="Char Char1 Char Char Char Char Char Char"/>
    <w:basedOn w:val="a6"/>
    <w:qFormat/>
    <w:rsid w:val="00303C9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303C93"/>
    <w:pPr>
      <w:ind w:firstLineChars="200" w:firstLine="480"/>
      <w:jc w:val="center"/>
    </w:pPr>
    <w:rPr>
      <w:sz w:val="24"/>
      <w:szCs w:val="20"/>
    </w:rPr>
  </w:style>
  <w:style w:type="paragraph" w:customStyle="1" w:styleId="CharCharCharCharCharCharChar">
    <w:name w:val="Char Char Char Char Char Char Char"/>
    <w:basedOn w:val="a6"/>
    <w:qFormat/>
    <w:rsid w:val="00303C9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303C93"/>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303C9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303C93"/>
    <w:rPr>
      <w:b/>
    </w:rPr>
  </w:style>
  <w:style w:type="paragraph" w:customStyle="1" w:styleId="CharCharChar2">
    <w:name w:val="Char Char Char2"/>
    <w:basedOn w:val="a6"/>
    <w:qFormat/>
    <w:rsid w:val="00303C93"/>
    <w:rPr>
      <w:rFonts w:ascii="Tahoma" w:hAnsi="Tahoma"/>
      <w:sz w:val="24"/>
      <w:szCs w:val="20"/>
    </w:rPr>
  </w:style>
  <w:style w:type="paragraph" w:customStyle="1" w:styleId="xl31">
    <w:name w:val="xl31"/>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303C93"/>
    <w:pPr>
      <w:spacing w:line="360" w:lineRule="auto"/>
      <w:jc w:val="center"/>
    </w:pPr>
    <w:rPr>
      <w:sz w:val="24"/>
    </w:rPr>
  </w:style>
  <w:style w:type="paragraph" w:customStyle="1" w:styleId="affd">
    <w:name w:val="样式 宋体 五号 行距: 单倍行距"/>
    <w:basedOn w:val="a6"/>
    <w:qFormat/>
    <w:rsid w:val="00303C9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303C93"/>
  </w:style>
  <w:style w:type="paragraph" w:customStyle="1" w:styleId="xl43">
    <w:name w:val="xl43"/>
    <w:basedOn w:val="a6"/>
    <w:qFormat/>
    <w:rsid w:val="00303C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303C93"/>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303C93"/>
    <w:rPr>
      <w:rFonts w:ascii="Tahoma" w:hAnsi="Tahoma"/>
      <w:sz w:val="24"/>
      <w:szCs w:val="20"/>
    </w:rPr>
  </w:style>
  <w:style w:type="paragraph" w:customStyle="1" w:styleId="xl39">
    <w:name w:val="xl39"/>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303C93"/>
    <w:pPr>
      <w:widowControl/>
      <w:spacing w:line="400" w:lineRule="exact"/>
      <w:jc w:val="center"/>
    </w:pPr>
  </w:style>
  <w:style w:type="paragraph" w:customStyle="1" w:styleId="xl50">
    <w:name w:val="xl50"/>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303C93"/>
    <w:pPr>
      <w:widowControl w:val="0"/>
      <w:jc w:val="both"/>
    </w:pPr>
    <w:rPr>
      <w:rFonts w:ascii="Calibri" w:eastAsia="宋体" w:hAnsi="Calibri" w:cs="Times New Roman"/>
      <w:szCs w:val="24"/>
    </w:rPr>
  </w:style>
  <w:style w:type="character" w:customStyle="1" w:styleId="Charf3">
    <w:name w:val="无间隔 Char"/>
    <w:link w:val="affe"/>
    <w:uiPriority w:val="99"/>
    <w:qFormat/>
    <w:locked/>
    <w:rsid w:val="00303C93"/>
    <w:rPr>
      <w:rFonts w:ascii="Calibri" w:eastAsia="宋体" w:hAnsi="Calibri" w:cs="Times New Roman"/>
      <w:szCs w:val="24"/>
    </w:rPr>
  </w:style>
  <w:style w:type="paragraph" w:customStyle="1" w:styleId="afff">
    <w:name w:val="正文 + 宋体"/>
    <w:basedOn w:val="a6"/>
    <w:qFormat/>
    <w:rsid w:val="00303C93"/>
    <w:pPr>
      <w:widowControl/>
      <w:ind w:left="360" w:hanging="360"/>
      <w:jc w:val="left"/>
    </w:pPr>
    <w:rPr>
      <w:rFonts w:ascii="宋体" w:hAnsi="宋体" w:cs="宋体"/>
      <w:b/>
      <w:bCs/>
      <w:color w:val="000000"/>
      <w:kern w:val="0"/>
      <w:sz w:val="18"/>
      <w:szCs w:val="18"/>
    </w:rPr>
  </w:style>
  <w:style w:type="paragraph" w:customStyle="1" w:styleId="Default">
    <w:name w:val="Default"/>
    <w:qFormat/>
    <w:rsid w:val="00303C9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303C9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303C9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303C93"/>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303C9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303C93"/>
    <w:rPr>
      <w:rFonts w:ascii="Tahoma" w:hAnsi="Tahoma"/>
      <w:sz w:val="24"/>
      <w:szCs w:val="20"/>
    </w:rPr>
  </w:style>
  <w:style w:type="paragraph" w:customStyle="1" w:styleId="CharCharCharCharCharCharCharCharCharChar2">
    <w:name w:val="Char Char Char Char Char Char Char Char Char Char2"/>
    <w:basedOn w:val="a6"/>
    <w:qFormat/>
    <w:rsid w:val="00303C93"/>
    <w:rPr>
      <w:rFonts w:ascii="宋体" w:hAnsi="宋体" w:cs="Courier New"/>
      <w:sz w:val="32"/>
      <w:szCs w:val="32"/>
    </w:rPr>
  </w:style>
  <w:style w:type="paragraph" w:customStyle="1" w:styleId="Char2CharCharCharCharCharChar">
    <w:name w:val="Char2 Char Char Char Char Char Char"/>
    <w:basedOn w:val="a6"/>
    <w:qFormat/>
    <w:rsid w:val="00303C93"/>
    <w:pPr>
      <w:widowControl/>
      <w:spacing w:line="400" w:lineRule="exact"/>
      <w:jc w:val="center"/>
    </w:pPr>
  </w:style>
  <w:style w:type="paragraph" w:customStyle="1" w:styleId="afff2">
    <w:name w:val="??"/>
    <w:qFormat/>
    <w:rsid w:val="00303C9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303C9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303C93"/>
    <w:pPr>
      <w:spacing w:before="120" w:after="120" w:line="360" w:lineRule="auto"/>
      <w:jc w:val="center"/>
    </w:pPr>
    <w:rPr>
      <w:rFonts w:eastAsia="仿宋_GB2312"/>
      <w:b/>
      <w:sz w:val="24"/>
      <w:szCs w:val="20"/>
    </w:rPr>
  </w:style>
  <w:style w:type="paragraph" w:customStyle="1" w:styleId="afff4">
    <w:name w:val="图文"/>
    <w:basedOn w:val="a6"/>
    <w:qFormat/>
    <w:rsid w:val="00303C9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303C9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303C9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303C93"/>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303C93"/>
    <w:pPr>
      <w:widowControl/>
      <w:spacing w:line="400" w:lineRule="exact"/>
      <w:jc w:val="center"/>
    </w:pPr>
  </w:style>
  <w:style w:type="paragraph" w:customStyle="1" w:styleId="xl23">
    <w:name w:val="xl23"/>
    <w:basedOn w:val="a6"/>
    <w:qFormat/>
    <w:rsid w:val="00303C9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303C93"/>
    <w:rPr>
      <w:rFonts w:ascii="Calibri" w:eastAsia="宋体" w:hAnsi="Calibri" w:cs="Times New Roman"/>
      <w:szCs w:val="24"/>
    </w:rPr>
  </w:style>
  <w:style w:type="paragraph" w:customStyle="1" w:styleId="3">
    <w:name w:val="项目编号3"/>
    <w:basedOn w:val="aff9"/>
    <w:qFormat/>
    <w:rsid w:val="00303C93"/>
    <w:pPr>
      <w:numPr>
        <w:numId w:val="6"/>
      </w:numPr>
    </w:pPr>
  </w:style>
  <w:style w:type="paragraph" w:customStyle="1" w:styleId="1a">
    <w:name w:val="修订1"/>
    <w:uiPriority w:val="99"/>
    <w:qFormat/>
    <w:rsid w:val="00303C93"/>
    <w:rPr>
      <w:rFonts w:ascii="Calibri" w:eastAsia="宋体" w:hAnsi="Calibri" w:cs="Times New Roman"/>
      <w:szCs w:val="24"/>
    </w:rPr>
  </w:style>
  <w:style w:type="paragraph" w:customStyle="1" w:styleId="27">
    <w:name w:val="字元 字元2"/>
    <w:basedOn w:val="a6"/>
    <w:qFormat/>
    <w:rsid w:val="00303C93"/>
    <w:rPr>
      <w:rFonts w:ascii="Tahoma" w:hAnsi="Tahoma"/>
      <w:sz w:val="24"/>
      <w:szCs w:val="20"/>
    </w:rPr>
  </w:style>
  <w:style w:type="paragraph" w:customStyle="1" w:styleId="xl25">
    <w:name w:val="xl25"/>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303C93"/>
    <w:pPr>
      <w:widowControl/>
      <w:spacing w:line="400" w:lineRule="exact"/>
      <w:jc w:val="center"/>
    </w:pPr>
  </w:style>
  <w:style w:type="paragraph" w:customStyle="1" w:styleId="CharCharChar">
    <w:name w:val="Char Char Char"/>
    <w:basedOn w:val="a6"/>
    <w:qFormat/>
    <w:rsid w:val="00303C93"/>
    <w:rPr>
      <w:rFonts w:ascii="Tahoma" w:hAnsi="Tahoma"/>
      <w:sz w:val="24"/>
      <w:szCs w:val="20"/>
    </w:rPr>
  </w:style>
  <w:style w:type="paragraph" w:customStyle="1" w:styleId="1CharCharCharChar">
    <w:name w:val="1 Char Char Char Char"/>
    <w:basedOn w:val="a6"/>
    <w:qFormat/>
    <w:rsid w:val="00303C93"/>
    <w:rPr>
      <w:rFonts w:ascii="Tahoma" w:hAnsi="Tahoma"/>
      <w:sz w:val="24"/>
      <w:szCs w:val="20"/>
    </w:rPr>
  </w:style>
  <w:style w:type="paragraph" w:customStyle="1" w:styleId="xl34">
    <w:name w:val="xl34"/>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303C93"/>
    <w:pPr>
      <w:tabs>
        <w:tab w:val="left" w:pos="360"/>
      </w:tabs>
    </w:pPr>
    <w:rPr>
      <w:sz w:val="24"/>
    </w:rPr>
  </w:style>
  <w:style w:type="paragraph" w:customStyle="1" w:styleId="default0">
    <w:name w:val="default"/>
    <w:basedOn w:val="a6"/>
    <w:qFormat/>
    <w:rsid w:val="00303C9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303C93"/>
    <w:rPr>
      <w:rFonts w:ascii="Tahoma" w:hAnsi="Tahoma"/>
      <w:sz w:val="24"/>
      <w:szCs w:val="20"/>
    </w:rPr>
  </w:style>
  <w:style w:type="paragraph" w:customStyle="1" w:styleId="font8">
    <w:name w:val="font8"/>
    <w:basedOn w:val="a6"/>
    <w:qFormat/>
    <w:rsid w:val="00303C9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303C93"/>
    <w:pPr>
      <w:widowControl/>
      <w:jc w:val="left"/>
    </w:pPr>
    <w:rPr>
      <w:rFonts w:ascii="楷体_GB2312" w:eastAsia="楷体_GB2312" w:cs="Arial"/>
      <w:kern w:val="0"/>
      <w:sz w:val="24"/>
    </w:rPr>
  </w:style>
  <w:style w:type="paragraph" w:customStyle="1" w:styleId="font9">
    <w:name w:val="font9"/>
    <w:basedOn w:val="a6"/>
    <w:qFormat/>
    <w:rsid w:val="00303C9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303C93"/>
    <w:rPr>
      <w:rFonts w:ascii="Arial" w:hAnsi="Arial" w:cs="Arial"/>
      <w:szCs w:val="21"/>
    </w:rPr>
  </w:style>
  <w:style w:type="paragraph" w:customStyle="1" w:styleId="28">
    <w:name w:val="正文缩进2"/>
    <w:basedOn w:val="a6"/>
    <w:qFormat/>
    <w:rsid w:val="00303C9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303C93"/>
    <w:pPr>
      <w:numPr>
        <w:ilvl w:val="5"/>
      </w:numPr>
      <w:ind w:left="0" w:hanging="840"/>
      <w:outlineLvl w:val="5"/>
    </w:pPr>
  </w:style>
  <w:style w:type="paragraph" w:customStyle="1" w:styleId="Char30">
    <w:name w:val="Char3"/>
    <w:basedOn w:val="a6"/>
    <w:qFormat/>
    <w:rsid w:val="00303C93"/>
    <w:pPr>
      <w:tabs>
        <w:tab w:val="left" w:pos="360"/>
      </w:tabs>
    </w:pPr>
    <w:rPr>
      <w:sz w:val="24"/>
    </w:rPr>
  </w:style>
  <w:style w:type="paragraph" w:customStyle="1" w:styleId="afff5">
    <w:name w:val="文档正文"/>
    <w:basedOn w:val="a6"/>
    <w:qFormat/>
    <w:rsid w:val="00303C93"/>
    <w:pPr>
      <w:snapToGrid w:val="0"/>
      <w:spacing w:before="120" w:after="120" w:line="180" w:lineRule="auto"/>
    </w:pPr>
    <w:rPr>
      <w:rFonts w:ascii="Arial" w:hAnsi="Arial"/>
      <w:szCs w:val="20"/>
    </w:rPr>
  </w:style>
  <w:style w:type="paragraph" w:customStyle="1" w:styleId="background1">
    <w:name w:val="background1"/>
    <w:basedOn w:val="a6"/>
    <w:qFormat/>
    <w:rsid w:val="00303C9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303C9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303C9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303C9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303C93"/>
    <w:pPr>
      <w:spacing w:line="480" w:lineRule="exact"/>
      <w:ind w:firstLineChars="200" w:firstLine="480"/>
    </w:pPr>
    <w:rPr>
      <w:rFonts w:ascii="宋体" w:hAnsi="宋体"/>
      <w:kern w:val="0"/>
      <w:sz w:val="24"/>
      <w:lang w:val="zh-CN"/>
    </w:rPr>
  </w:style>
  <w:style w:type="paragraph" w:customStyle="1" w:styleId="xl38">
    <w:name w:val="xl38"/>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1"/>
    <w:qFormat/>
    <w:rsid w:val="00303C93"/>
    <w:pPr>
      <w:spacing w:before="20" w:after="20" w:line="240" w:lineRule="auto"/>
      <w:ind w:firstLine="0"/>
    </w:pPr>
    <w:rPr>
      <w:rFonts w:ascii="Century Gothic" w:hAnsi="Century Gothic"/>
      <w:sz w:val="20"/>
      <w:szCs w:val="20"/>
    </w:rPr>
  </w:style>
  <w:style w:type="paragraph" w:customStyle="1" w:styleId="CharChar1">
    <w:name w:val="Char Char1"/>
    <w:basedOn w:val="ae"/>
    <w:qFormat/>
    <w:rsid w:val="00303C93"/>
    <w:rPr>
      <w:rFonts w:ascii="Tahoma" w:hAnsi="Tahoma"/>
      <w:sz w:val="24"/>
    </w:rPr>
  </w:style>
  <w:style w:type="paragraph" w:customStyle="1" w:styleId="Char1CharCharChar1">
    <w:name w:val="Char1 Char Char Char1"/>
    <w:basedOn w:val="a6"/>
    <w:qFormat/>
    <w:rsid w:val="00303C93"/>
    <w:rPr>
      <w:rFonts w:ascii="Tahoma" w:hAnsi="Tahoma" w:cs="仿宋_GB2312"/>
      <w:sz w:val="24"/>
      <w:szCs w:val="28"/>
    </w:rPr>
  </w:style>
  <w:style w:type="paragraph" w:customStyle="1" w:styleId="afff7">
    <w:name w:val="缺省文本"/>
    <w:basedOn w:val="a6"/>
    <w:qFormat/>
    <w:rsid w:val="00303C93"/>
    <w:pPr>
      <w:autoSpaceDE w:val="0"/>
      <w:autoSpaceDN w:val="0"/>
      <w:adjustRightInd w:val="0"/>
      <w:jc w:val="left"/>
    </w:pPr>
    <w:rPr>
      <w:kern w:val="0"/>
      <w:sz w:val="24"/>
    </w:rPr>
  </w:style>
  <w:style w:type="paragraph" w:customStyle="1" w:styleId="xl48">
    <w:name w:val="xl48"/>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303C93"/>
    <w:pPr>
      <w:ind w:firstLineChars="200" w:firstLine="420"/>
    </w:pPr>
    <w:rPr>
      <w:szCs w:val="22"/>
    </w:rPr>
  </w:style>
  <w:style w:type="paragraph" w:customStyle="1" w:styleId="xl45">
    <w:name w:val="xl45"/>
    <w:basedOn w:val="a6"/>
    <w:qFormat/>
    <w:rsid w:val="00303C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303C9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303C93"/>
    <w:pPr>
      <w:ind w:firstLineChars="200" w:firstLine="420"/>
    </w:pPr>
    <w:rPr>
      <w:szCs w:val="22"/>
    </w:rPr>
  </w:style>
  <w:style w:type="character" w:customStyle="1" w:styleId="ListParagraphChar">
    <w:name w:val="List Paragraph Char"/>
    <w:link w:val="1b"/>
    <w:qFormat/>
    <w:locked/>
    <w:rsid w:val="00303C93"/>
    <w:rPr>
      <w:rFonts w:ascii="Calibri" w:eastAsia="宋体" w:hAnsi="Calibri" w:cs="Times New Roman"/>
    </w:rPr>
  </w:style>
  <w:style w:type="paragraph" w:customStyle="1" w:styleId="xl35">
    <w:name w:val="xl35"/>
    <w:basedOn w:val="a6"/>
    <w:qFormat/>
    <w:rsid w:val="00303C9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303C93"/>
    <w:rPr>
      <w:rFonts w:ascii="Tahoma" w:hAnsi="Tahoma"/>
      <w:sz w:val="24"/>
      <w:szCs w:val="20"/>
    </w:rPr>
  </w:style>
  <w:style w:type="paragraph" w:customStyle="1" w:styleId="font5">
    <w:name w:val="font5"/>
    <w:basedOn w:val="a6"/>
    <w:qFormat/>
    <w:rsid w:val="00303C9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303C93"/>
    <w:rPr>
      <w:rFonts w:ascii="Tahoma" w:hAnsi="Tahoma"/>
      <w:sz w:val="24"/>
      <w:szCs w:val="20"/>
    </w:rPr>
  </w:style>
  <w:style w:type="table" w:customStyle="1" w:styleId="TableNormal">
    <w:name w:val="Table Normal"/>
    <w:unhideWhenUsed/>
    <w:qFormat/>
    <w:rsid w:val="00303C9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303C9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303C93"/>
    <w:rPr>
      <w:rFonts w:ascii="宋体" w:eastAsia="宋体" w:hAnsi="Courier New"/>
      <w:kern w:val="2"/>
      <w:sz w:val="21"/>
      <w:lang w:val="en-US" w:eastAsia="zh-CN" w:bidi="ar-SA"/>
    </w:rPr>
  </w:style>
  <w:style w:type="paragraph" w:customStyle="1" w:styleId="SOW">
    <w:name w:val="SOW正文"/>
    <w:basedOn w:val="a6"/>
    <w:qFormat/>
    <w:rsid w:val="00303C9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303C93"/>
    <w:rPr>
      <w:rFonts w:ascii="宋体" w:eastAsia="宋体" w:hAnsi="Courier New"/>
      <w:kern w:val="2"/>
      <w:sz w:val="21"/>
      <w:lang w:val="en-US" w:eastAsia="zh-CN" w:bidi="ar-SA"/>
    </w:rPr>
  </w:style>
  <w:style w:type="paragraph" w:customStyle="1" w:styleId="xl72">
    <w:name w:val="xl72"/>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303C9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303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303C9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303C93"/>
    <w:pPr>
      <w:jc w:val="center"/>
    </w:pPr>
    <w:rPr>
      <w:rFonts w:asciiTheme="minorHAnsi" w:eastAsiaTheme="minorEastAsia" w:hAnsiTheme="minorHAnsi" w:cstheme="minorBidi"/>
    </w:rPr>
  </w:style>
  <w:style w:type="character" w:customStyle="1" w:styleId="2Char3">
    <w:name w:val="正文文本 2 Char"/>
    <w:basedOn w:val="a8"/>
    <w:qFormat/>
    <w:rsid w:val="00303C93"/>
    <w:rPr>
      <w:rFonts w:ascii="Calibri" w:eastAsia="宋体" w:hAnsi="Calibri" w:cs="Times New Roman"/>
      <w:szCs w:val="24"/>
    </w:rPr>
  </w:style>
  <w:style w:type="character" w:customStyle="1" w:styleId="2Char10">
    <w:name w:val="正文文本 2 Char1"/>
    <w:basedOn w:val="a8"/>
    <w:link w:val="2b"/>
    <w:qFormat/>
    <w:rsid w:val="00303C93"/>
    <w:rPr>
      <w:szCs w:val="24"/>
    </w:rPr>
  </w:style>
  <w:style w:type="character" w:customStyle="1" w:styleId="CharChar3">
    <w:name w:val="Char Char3"/>
    <w:qFormat/>
    <w:locked/>
    <w:rsid w:val="00303C9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303C93"/>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303C9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303C93"/>
  </w:style>
  <w:style w:type="paragraph" w:customStyle="1" w:styleId="1111111199999">
    <w:name w:val="1111111199999"/>
    <w:basedOn w:val="a6"/>
    <w:link w:val="1111111199999Char"/>
    <w:qFormat/>
    <w:rsid w:val="00303C9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303C93"/>
    <w:rPr>
      <w:rFonts w:ascii="仿宋_GB2312" w:eastAsia="仿宋_GB2312" w:hint="eastAsia"/>
      <w:sz w:val="32"/>
    </w:rPr>
  </w:style>
  <w:style w:type="character" w:customStyle="1" w:styleId="Char18">
    <w:name w:val="正文文本 Char1"/>
    <w:basedOn w:val="a8"/>
    <w:qFormat/>
    <w:rsid w:val="00303C93"/>
    <w:rPr>
      <w:szCs w:val="24"/>
    </w:rPr>
  </w:style>
  <w:style w:type="character" w:customStyle="1" w:styleId="Char19">
    <w:name w:val="文档结构图 Char1"/>
    <w:basedOn w:val="a8"/>
    <w:uiPriority w:val="99"/>
    <w:semiHidden/>
    <w:qFormat/>
    <w:rsid w:val="00303C93"/>
    <w:rPr>
      <w:sz w:val="24"/>
      <w:szCs w:val="24"/>
      <w:shd w:val="clear" w:color="auto" w:fill="000080"/>
    </w:rPr>
  </w:style>
  <w:style w:type="character" w:customStyle="1" w:styleId="2Char11">
    <w:name w:val="正文文本缩进 2 Char1"/>
    <w:basedOn w:val="a8"/>
    <w:uiPriority w:val="99"/>
    <w:qFormat/>
    <w:rsid w:val="00303C93"/>
    <w:rPr>
      <w:sz w:val="24"/>
      <w:szCs w:val="24"/>
    </w:rPr>
  </w:style>
  <w:style w:type="paragraph" w:customStyle="1" w:styleId="CharCharCharChar">
    <w:name w:val="Char Char Char Char"/>
    <w:basedOn w:val="a6"/>
    <w:qFormat/>
    <w:rsid w:val="00303C93"/>
    <w:rPr>
      <w:rFonts w:ascii="Times New Roman" w:hAnsi="Times New Roman"/>
      <w:sz w:val="24"/>
      <w:szCs w:val="36"/>
    </w:rPr>
  </w:style>
  <w:style w:type="character" w:customStyle="1" w:styleId="Char1a">
    <w:name w:val="批注框文本 Char1"/>
    <w:basedOn w:val="a8"/>
    <w:qFormat/>
    <w:rsid w:val="00303C93"/>
    <w:rPr>
      <w:rFonts w:cs="Times New Roman"/>
      <w:sz w:val="18"/>
      <w:szCs w:val="18"/>
    </w:rPr>
  </w:style>
  <w:style w:type="paragraph" w:customStyle="1" w:styleId="afff8">
    <w:name w:val="正文文字缩进"/>
    <w:qFormat/>
    <w:rsid w:val="00303C9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303C9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303C93"/>
    <w:pPr>
      <w:widowControl/>
      <w:ind w:left="720" w:firstLine="360"/>
      <w:jc w:val="left"/>
    </w:pPr>
    <w:rPr>
      <w:kern w:val="0"/>
      <w:sz w:val="22"/>
      <w:szCs w:val="20"/>
      <w:lang w:eastAsia="en-US"/>
    </w:rPr>
  </w:style>
  <w:style w:type="paragraph" w:customStyle="1" w:styleId="110">
    <w:name w:val="列出段落11"/>
    <w:basedOn w:val="a6"/>
    <w:qFormat/>
    <w:rsid w:val="00303C9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303C9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303C93"/>
    <w:rPr>
      <w:rFonts w:ascii="宋体" w:eastAsia="宋体" w:hAnsi="宋体" w:hint="eastAsia"/>
      <w:color w:val="000000"/>
      <w:sz w:val="20"/>
      <w:szCs w:val="20"/>
    </w:rPr>
  </w:style>
  <w:style w:type="paragraph" w:customStyle="1" w:styleId="1e">
    <w:name w:val="正文1"/>
    <w:qFormat/>
    <w:rsid w:val="00303C93"/>
    <w:pPr>
      <w:jc w:val="both"/>
    </w:pPr>
    <w:rPr>
      <w:rFonts w:ascii="宋体" w:eastAsia="宋体" w:hAnsi="宋体" w:cs="宋体"/>
      <w:szCs w:val="21"/>
    </w:rPr>
  </w:style>
  <w:style w:type="paragraph" w:customStyle="1" w:styleId="35">
    <w:name w:val="列出段落3"/>
    <w:basedOn w:val="a6"/>
    <w:qFormat/>
    <w:rsid w:val="00303C93"/>
    <w:pPr>
      <w:ind w:firstLineChars="200" w:firstLine="420"/>
    </w:pPr>
    <w:rPr>
      <w:rFonts w:ascii="Times New Roman" w:hAnsi="Times New Roman"/>
      <w:kern w:val="0"/>
      <w:sz w:val="24"/>
    </w:rPr>
  </w:style>
  <w:style w:type="character" w:customStyle="1" w:styleId="font11">
    <w:name w:val="font11"/>
    <w:basedOn w:val="a8"/>
    <w:qFormat/>
    <w:rsid w:val="00303C93"/>
    <w:rPr>
      <w:rFonts w:ascii="宋体" w:eastAsia="宋体" w:hAnsi="宋体" w:cs="宋体" w:hint="eastAsia"/>
      <w:color w:val="000000"/>
      <w:sz w:val="20"/>
      <w:szCs w:val="20"/>
      <w:u w:val="none"/>
    </w:rPr>
  </w:style>
  <w:style w:type="paragraph" w:customStyle="1" w:styleId="H-TextFormat">
    <w:name w:val="H-TextFormat"/>
    <w:rsid w:val="00303C9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303C93"/>
    <w:rPr>
      <w:rFonts w:ascii="Times New Roman" w:hAnsi="Times New Roman"/>
      <w:sz w:val="18"/>
      <w:szCs w:val="18"/>
    </w:rPr>
  </w:style>
  <w:style w:type="paragraph" w:styleId="afff9">
    <w:name w:val="footnote text"/>
    <w:basedOn w:val="a6"/>
    <w:link w:val="Charf5"/>
    <w:rsid w:val="00303C9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303C93"/>
    <w:rPr>
      <w:rFonts w:ascii="Times New Roman" w:eastAsia="宋体" w:hAnsi="Times New Roman" w:cs="Times New Roman"/>
      <w:kern w:val="0"/>
      <w:sz w:val="20"/>
      <w:szCs w:val="20"/>
      <w:lang w:val="de-DE"/>
    </w:rPr>
  </w:style>
  <w:style w:type="character" w:customStyle="1" w:styleId="Anrede1IhrZeichen">
    <w:name w:val="Anrede1IhrZeichen"/>
    <w:basedOn w:val="a8"/>
    <w:rsid w:val="00303C93"/>
    <w:rPr>
      <w:rFonts w:ascii="Arial" w:hAnsi="Arial"/>
      <w:sz w:val="20"/>
    </w:rPr>
  </w:style>
  <w:style w:type="paragraph" w:customStyle="1" w:styleId="AbsatzTableFormat">
    <w:name w:val="AbsatzTableFormat"/>
    <w:basedOn w:val="a6"/>
    <w:autoRedefine/>
    <w:rsid w:val="00303C9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303C93"/>
    <w:pPr>
      <w:adjustRightInd w:val="0"/>
      <w:spacing w:line="360" w:lineRule="auto"/>
    </w:pPr>
    <w:rPr>
      <w:rFonts w:ascii="Times New Roman" w:hAnsi="Times New Roman"/>
      <w:kern w:val="0"/>
      <w:sz w:val="24"/>
      <w:szCs w:val="20"/>
    </w:rPr>
  </w:style>
  <w:style w:type="character" w:customStyle="1" w:styleId="ca-3">
    <w:name w:val="ca-3"/>
    <w:basedOn w:val="a8"/>
    <w:rsid w:val="00303C93"/>
  </w:style>
  <w:style w:type="paragraph" w:customStyle="1" w:styleId="Style2">
    <w:name w:val="_Style 2"/>
    <w:basedOn w:val="a6"/>
    <w:qFormat/>
    <w:rsid w:val="00303C93"/>
    <w:pPr>
      <w:ind w:firstLineChars="200" w:firstLine="420"/>
    </w:pPr>
    <w:rPr>
      <w:szCs w:val="20"/>
    </w:rPr>
  </w:style>
  <w:style w:type="paragraph" w:styleId="afffa">
    <w:name w:val="Body Text First Indent"/>
    <w:basedOn w:val="af0"/>
    <w:link w:val="Charf6"/>
    <w:uiPriority w:val="99"/>
    <w:unhideWhenUsed/>
    <w:qFormat/>
    <w:rsid w:val="00303C93"/>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4"/>
    <w:link w:val="afffa"/>
    <w:uiPriority w:val="99"/>
    <w:qFormat/>
    <w:rsid w:val="00303C93"/>
    <w:rPr>
      <w:rFonts w:ascii="Times New Roman" w:eastAsia="宋体" w:hAnsi="Times New Roman" w:cs="Times New Roman"/>
      <w:sz w:val="24"/>
      <w:szCs w:val="21"/>
    </w:rPr>
  </w:style>
  <w:style w:type="paragraph" w:styleId="afffb">
    <w:name w:val="Revision"/>
    <w:hidden/>
    <w:uiPriority w:val="99"/>
    <w:rsid w:val="00303C93"/>
    <w:rPr>
      <w:rFonts w:ascii="Times New Roman" w:eastAsia="宋体" w:hAnsi="Times New Roman" w:cs="Times New Roman"/>
      <w:szCs w:val="21"/>
    </w:rPr>
  </w:style>
  <w:style w:type="character" w:customStyle="1" w:styleId="CharAttribute0">
    <w:name w:val="CharAttribute0"/>
    <w:qFormat/>
    <w:rsid w:val="00303C93"/>
    <w:rPr>
      <w:rFonts w:ascii="Times New Roman" w:eastAsia="宋体"/>
      <w:sz w:val="21"/>
    </w:rPr>
  </w:style>
  <w:style w:type="paragraph" w:customStyle="1" w:styleId="ParaAttribute13">
    <w:name w:val="ParaAttribute13"/>
    <w:qFormat/>
    <w:rsid w:val="00303C93"/>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303C93"/>
    <w:pPr>
      <w:ind w:firstLineChars="200" w:firstLine="420"/>
    </w:pPr>
    <w:rPr>
      <w:szCs w:val="22"/>
    </w:rPr>
  </w:style>
  <w:style w:type="character" w:customStyle="1" w:styleId="afffc">
    <w:name w:val="批注框文本 字符"/>
    <w:basedOn w:val="a8"/>
    <w:uiPriority w:val="99"/>
    <w:semiHidden/>
    <w:rsid w:val="00303C93"/>
    <w:rPr>
      <w:rFonts w:ascii="Times New Roman" w:eastAsia="宋体" w:hAnsi="Times New Roman" w:cs="Times New Roman"/>
      <w:sz w:val="18"/>
      <w:szCs w:val="18"/>
    </w:rPr>
  </w:style>
  <w:style w:type="paragraph" w:styleId="afffd">
    <w:name w:val="table of authorities"/>
    <w:basedOn w:val="a6"/>
    <w:next w:val="a6"/>
    <w:qFormat/>
    <w:rsid w:val="00303C93"/>
    <w:pPr>
      <w:ind w:leftChars="200" w:left="420"/>
    </w:pPr>
    <w:rPr>
      <w:rFonts w:asciiTheme="minorHAnsi" w:eastAsiaTheme="minorEastAsia" w:hAnsiTheme="minorHAnsi" w:cstheme="minorBidi"/>
    </w:rPr>
  </w:style>
  <w:style w:type="paragraph" w:styleId="afffe">
    <w:name w:val="Subtitle"/>
    <w:basedOn w:val="a6"/>
    <w:next w:val="a6"/>
    <w:link w:val="Charf7"/>
    <w:qFormat/>
    <w:rsid w:val="00303C93"/>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rsid w:val="00303C93"/>
    <w:rPr>
      <w:rFonts w:ascii="等线 Light" w:eastAsia="宋体" w:hAnsi="等线 Light" w:cs="Times New Roman"/>
      <w:b/>
      <w:bCs/>
      <w:kern w:val="28"/>
      <w:sz w:val="32"/>
      <w:szCs w:val="32"/>
    </w:rPr>
  </w:style>
  <w:style w:type="paragraph" w:customStyle="1" w:styleId="210">
    <w:name w:val="中等深浅网格 21"/>
    <w:uiPriority w:val="1"/>
    <w:qFormat/>
    <w:rsid w:val="00303C93"/>
    <w:rPr>
      <w:rFonts w:ascii="Calibri" w:eastAsia="宋体" w:hAnsi="Calibri" w:cs="Times New Roman"/>
      <w:kern w:val="0"/>
      <w:sz w:val="22"/>
    </w:rPr>
  </w:style>
  <w:style w:type="paragraph" w:customStyle="1" w:styleId="Style1">
    <w:name w:val="_Style 1"/>
    <w:basedOn w:val="a6"/>
    <w:uiPriority w:val="34"/>
    <w:qFormat/>
    <w:rsid w:val="00303C93"/>
    <w:pPr>
      <w:ind w:firstLineChars="200" w:firstLine="420"/>
    </w:pPr>
    <w:rPr>
      <w:szCs w:val="22"/>
    </w:rPr>
  </w:style>
  <w:style w:type="paragraph" w:styleId="affff">
    <w:name w:val="toa heading"/>
    <w:basedOn w:val="a6"/>
    <w:next w:val="a6"/>
    <w:uiPriority w:val="99"/>
    <w:unhideWhenUsed/>
    <w:qFormat/>
    <w:rsid w:val="00303C93"/>
    <w:pPr>
      <w:spacing w:before="120"/>
    </w:pPr>
    <w:rPr>
      <w:rFonts w:ascii="Arial" w:hAnsi="Arial"/>
      <w:sz w:val="24"/>
    </w:rPr>
  </w:style>
  <w:style w:type="character" w:customStyle="1" w:styleId="affff0">
    <w:name w:val="页眉 字符"/>
    <w:basedOn w:val="a8"/>
    <w:qFormat/>
    <w:rsid w:val="00303C93"/>
    <w:rPr>
      <w:rFonts w:ascii="Times New Roman" w:eastAsia="宋体" w:hAnsi="Times New Roman" w:cs="Times New Roman"/>
      <w:sz w:val="18"/>
      <w:szCs w:val="18"/>
    </w:rPr>
  </w:style>
  <w:style w:type="character" w:customStyle="1" w:styleId="affff1">
    <w:name w:val="页脚 字符"/>
    <w:basedOn w:val="a8"/>
    <w:qFormat/>
    <w:rsid w:val="00303C93"/>
    <w:rPr>
      <w:rFonts w:ascii="Times New Roman" w:eastAsia="宋体" w:hAnsi="Times New Roman" w:cs="Times New Roman"/>
      <w:sz w:val="18"/>
      <w:szCs w:val="18"/>
    </w:rPr>
  </w:style>
  <w:style w:type="paragraph" w:customStyle="1" w:styleId="msolistparagraph0">
    <w:name w:val="msolistparagraph"/>
    <w:basedOn w:val="a6"/>
    <w:qFormat/>
    <w:rsid w:val="00303C93"/>
    <w:pPr>
      <w:ind w:firstLineChars="200" w:firstLine="420"/>
    </w:pPr>
    <w:rPr>
      <w:szCs w:val="22"/>
    </w:rPr>
  </w:style>
  <w:style w:type="character" w:customStyle="1" w:styleId="Bodytext2">
    <w:name w:val="Body text|2_"/>
    <w:basedOn w:val="a8"/>
    <w:link w:val="Bodytext22"/>
    <w:qFormat/>
    <w:rsid w:val="00303C93"/>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303C9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303C93"/>
    <w:rPr>
      <w:rFonts w:ascii="Times New Roman" w:eastAsia="宋体" w:hAnsi="Times New Roman" w:cs="Times New Roman"/>
    </w:rPr>
  </w:style>
  <w:style w:type="character" w:customStyle="1" w:styleId="content-right8zs401">
    <w:name w:val="content-right_8zs401"/>
    <w:basedOn w:val="a8"/>
    <w:qFormat/>
    <w:rsid w:val="00303C93"/>
    <w:rPr>
      <w:rFonts w:ascii="Times New Roman" w:eastAsia="宋体" w:hAnsi="Times New Roman" w:cs="Times New Roman"/>
    </w:rPr>
  </w:style>
  <w:style w:type="character" w:customStyle="1" w:styleId="fright2">
    <w:name w:val="fright2"/>
    <w:basedOn w:val="a8"/>
    <w:qFormat/>
    <w:rsid w:val="00303C93"/>
    <w:rPr>
      <w:rFonts w:ascii="Times New Roman" w:eastAsia="宋体" w:hAnsi="Times New Roman" w:cs="Times New Roman"/>
    </w:rPr>
  </w:style>
  <w:style w:type="character" w:customStyle="1" w:styleId="ecd20recommlink">
    <w:name w:val="ec_d20_recomm_link"/>
    <w:basedOn w:val="a8"/>
    <w:qFormat/>
    <w:rsid w:val="00303C93"/>
    <w:rPr>
      <w:rFonts w:ascii="Times New Roman" w:eastAsia="宋体" w:hAnsi="Times New Roman" w:cs="Times New Roman"/>
      <w:sz w:val="19"/>
      <w:szCs w:val="19"/>
      <w:shd w:val="clear" w:color="auto" w:fill="F5F5F6"/>
    </w:rPr>
  </w:style>
  <w:style w:type="character" w:customStyle="1" w:styleId="c-icon">
    <w:name w:val="c-icon"/>
    <w:basedOn w:val="a8"/>
    <w:qFormat/>
    <w:rsid w:val="00303C93"/>
    <w:rPr>
      <w:rFonts w:ascii="Times New Roman" w:eastAsia="宋体" w:hAnsi="Times New Roman" w:cs="Times New Roman"/>
    </w:rPr>
  </w:style>
  <w:style w:type="character" w:customStyle="1" w:styleId="hover27">
    <w:name w:val="hover27"/>
    <w:basedOn w:val="a8"/>
    <w:qFormat/>
    <w:rsid w:val="00303C93"/>
    <w:rPr>
      <w:rFonts w:ascii="Times New Roman" w:eastAsia="宋体" w:hAnsi="Times New Roman" w:cs="Times New Roman"/>
    </w:rPr>
  </w:style>
  <w:style w:type="character" w:customStyle="1" w:styleId="hover28">
    <w:name w:val="hover28"/>
    <w:basedOn w:val="a8"/>
    <w:qFormat/>
    <w:rsid w:val="00303C93"/>
    <w:rPr>
      <w:rFonts w:ascii="Times New Roman" w:eastAsia="宋体" w:hAnsi="Times New Roman" w:cs="Times New Roman"/>
      <w:color w:val="315EFB"/>
    </w:rPr>
  </w:style>
  <w:style w:type="paragraph" w:customStyle="1" w:styleId="Style7">
    <w:name w:val="_Style 7"/>
    <w:basedOn w:val="a6"/>
    <w:next w:val="aff1"/>
    <w:qFormat/>
    <w:rsid w:val="00303C93"/>
    <w:pPr>
      <w:ind w:firstLineChars="200" w:firstLine="420"/>
    </w:pPr>
    <w:rPr>
      <w:rFonts w:eastAsiaTheme="minorEastAsia" w:cstheme="minorBidi"/>
      <w:szCs w:val="22"/>
    </w:rPr>
  </w:style>
  <w:style w:type="character" w:customStyle="1" w:styleId="fontstyle01">
    <w:name w:val="fontstyle01"/>
    <w:basedOn w:val="a8"/>
    <w:qFormat/>
    <w:rsid w:val="00303C93"/>
    <w:rPr>
      <w:rFonts w:ascii="宋体" w:eastAsia="宋体" w:hAnsi="宋体" w:cs="Times New Roman" w:hint="eastAsia"/>
      <w:color w:val="000000"/>
      <w:sz w:val="22"/>
      <w:szCs w:val="22"/>
    </w:rPr>
  </w:style>
  <w:style w:type="character" w:customStyle="1" w:styleId="font41">
    <w:name w:val="font41"/>
    <w:basedOn w:val="a8"/>
    <w:qFormat/>
    <w:rsid w:val="00303C93"/>
    <w:rPr>
      <w:rFonts w:ascii="宋体" w:eastAsia="宋体" w:hAnsi="宋体" w:cs="宋体" w:hint="eastAsia"/>
      <w:color w:val="000000"/>
      <w:sz w:val="24"/>
      <w:szCs w:val="24"/>
      <w:u w:val="none"/>
    </w:rPr>
  </w:style>
  <w:style w:type="character" w:customStyle="1" w:styleId="font21">
    <w:name w:val="font21"/>
    <w:basedOn w:val="a8"/>
    <w:qFormat/>
    <w:rsid w:val="00303C93"/>
    <w:rPr>
      <w:rFonts w:ascii="微软雅黑" w:eastAsia="微软雅黑" w:hAnsi="微软雅黑" w:cs="微软雅黑"/>
      <w:color w:val="000000"/>
      <w:sz w:val="24"/>
      <w:szCs w:val="24"/>
      <w:u w:val="none"/>
    </w:rPr>
  </w:style>
  <w:style w:type="character" w:customStyle="1" w:styleId="affff2">
    <w:name w:val="日期 字符"/>
    <w:qFormat/>
    <w:rsid w:val="00303C93"/>
    <w:rPr>
      <w:rFonts w:ascii="Times New Roman" w:eastAsia="宋体" w:hAnsi="Times New Roman" w:cs="Times New Roman"/>
    </w:rPr>
  </w:style>
  <w:style w:type="paragraph" w:customStyle="1" w:styleId="MediumGrid21">
    <w:name w:val="Medium Grid 21"/>
    <w:uiPriority w:val="1"/>
    <w:qFormat/>
    <w:rsid w:val="00303C93"/>
    <w:rPr>
      <w:rFonts w:ascii="Calibri" w:eastAsia="宋体" w:hAnsi="Calibri" w:cs="Times New Roman"/>
      <w:kern w:val="0"/>
      <w:sz w:val="22"/>
    </w:rPr>
  </w:style>
  <w:style w:type="paragraph" w:customStyle="1" w:styleId="ColorfulList-Accent11">
    <w:name w:val="Colorful List - Accent 11"/>
    <w:basedOn w:val="a6"/>
    <w:uiPriority w:val="34"/>
    <w:qFormat/>
    <w:rsid w:val="00303C93"/>
    <w:pPr>
      <w:widowControl/>
      <w:spacing w:after="200" w:line="276" w:lineRule="auto"/>
      <w:ind w:left="720"/>
      <w:contextualSpacing/>
      <w:jc w:val="left"/>
    </w:pPr>
    <w:rPr>
      <w:kern w:val="0"/>
      <w:sz w:val="22"/>
      <w:szCs w:val="22"/>
    </w:rPr>
  </w:style>
  <w:style w:type="character" w:customStyle="1" w:styleId="1f0">
    <w:name w:val="标题 1 字符"/>
    <w:qFormat/>
    <w:rsid w:val="00303C93"/>
    <w:rPr>
      <w:rFonts w:ascii="黑体" w:eastAsia="黑体" w:hAnsi="Times New Roman" w:cs="Times New Roman"/>
      <w:kern w:val="44"/>
    </w:rPr>
  </w:style>
  <w:style w:type="character" w:customStyle="1" w:styleId="font81">
    <w:name w:val="font81"/>
    <w:basedOn w:val="a8"/>
    <w:qFormat/>
    <w:rsid w:val="00303C93"/>
    <w:rPr>
      <w:rFonts w:ascii="Segoe UI Symbol" w:eastAsia="Segoe UI Symbol" w:hAnsi="Segoe UI Symbol" w:cs="Segoe UI Symbol"/>
      <w:color w:val="000000"/>
      <w:sz w:val="22"/>
      <w:szCs w:val="22"/>
      <w:u w:val="none"/>
    </w:rPr>
  </w:style>
  <w:style w:type="character" w:customStyle="1" w:styleId="1Char10">
    <w:name w:val="标题 1 Char1"/>
    <w:qFormat/>
    <w:rsid w:val="00303C93"/>
    <w:rPr>
      <w:rFonts w:ascii="Times New Roman" w:eastAsia="宋体" w:hAnsi="Times New Roman" w:cs="Times New Roman"/>
      <w:b/>
      <w:bCs/>
      <w:kern w:val="44"/>
      <w:sz w:val="32"/>
      <w:szCs w:val="44"/>
    </w:rPr>
  </w:style>
  <w:style w:type="paragraph" w:customStyle="1" w:styleId="-manu">
    <w:name w:val="正文-manu"/>
    <w:basedOn w:val="a6"/>
    <w:qFormat/>
    <w:rsid w:val="00303C93"/>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303C93"/>
    <w:pPr>
      <w:ind w:firstLineChars="200" w:firstLine="420"/>
    </w:pPr>
    <w:rPr>
      <w:szCs w:val="22"/>
    </w:rPr>
  </w:style>
  <w:style w:type="paragraph" w:customStyle="1" w:styleId="CharCharCharCharCharChar">
    <w:name w:val="Char Char Char Char Char Char"/>
    <w:basedOn w:val="a6"/>
    <w:qFormat/>
    <w:rsid w:val="00303C93"/>
    <w:rPr>
      <w:rFonts w:ascii="Times New Roman" w:hAnsi="Times New Roman"/>
    </w:rPr>
  </w:style>
  <w:style w:type="paragraph" w:customStyle="1" w:styleId="1110">
    <w:name w:val="正文缩进111"/>
    <w:basedOn w:val="a6"/>
    <w:qFormat/>
    <w:rsid w:val="00303C93"/>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303C93"/>
    <w:rPr>
      <w:rFonts w:ascii="Arial" w:eastAsia="宋体" w:hAnsi="Arial" w:cs="Arial" w:hint="default"/>
      <w:color w:val="000000"/>
      <w:sz w:val="18"/>
      <w:szCs w:val="18"/>
      <w:u w:val="none"/>
      <w:lang w:val="en-US" w:eastAsia="zh-CN" w:bidi="ar-SA"/>
    </w:rPr>
  </w:style>
  <w:style w:type="character" w:customStyle="1" w:styleId="src">
    <w:name w:val="src"/>
    <w:qFormat/>
    <w:rsid w:val="00303C93"/>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303C93"/>
    <w:pPr>
      <w:spacing w:after="90"/>
    </w:pPr>
    <w:rPr>
      <w:rFonts w:asciiTheme="minorHAnsi" w:eastAsiaTheme="minorEastAsia" w:hAnsiTheme="minorHAnsi" w:cstheme="minorBidi"/>
      <w:sz w:val="22"/>
      <w:szCs w:val="22"/>
    </w:rPr>
  </w:style>
  <w:style w:type="paragraph" w:customStyle="1" w:styleId="Char1CharCharChar">
    <w:name w:val="Char1 Char Char Char"/>
    <w:basedOn w:val="a6"/>
    <w:rsid w:val="00303C93"/>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303C93"/>
    <w:rPr>
      <w:rFonts w:ascii="Calibri" w:eastAsia="宋体" w:hAnsi="Calibri" w:cs="Times New Roman"/>
      <w:b/>
      <w:bCs/>
      <w:szCs w:val="24"/>
    </w:rPr>
  </w:style>
  <w:style w:type="paragraph" w:customStyle="1" w:styleId="Style39">
    <w:name w:val="_Style 39"/>
    <w:basedOn w:val="a6"/>
    <w:next w:val="aff1"/>
    <w:uiPriority w:val="34"/>
    <w:qFormat/>
    <w:rsid w:val="00303C93"/>
    <w:pPr>
      <w:ind w:firstLineChars="200" w:firstLine="420"/>
    </w:pPr>
    <w:rPr>
      <w:rFonts w:ascii="等线" w:eastAsia="等线" w:hAnsi="等线"/>
      <w:szCs w:val="22"/>
    </w:rPr>
  </w:style>
  <w:style w:type="paragraph" w:customStyle="1" w:styleId="Affff3">
    <w:name w:val="正文 A"/>
    <w:qFormat/>
    <w:rsid w:val="00303C93"/>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303C93"/>
    <w:pPr>
      <w:widowControl/>
      <w:ind w:left="720"/>
      <w:contextualSpacing/>
      <w:jc w:val="left"/>
    </w:pPr>
    <w:rPr>
      <w:kern w:val="0"/>
      <w:sz w:val="24"/>
      <w:lang w:eastAsia="en-US" w:bidi="en-US"/>
    </w:rPr>
  </w:style>
  <w:style w:type="paragraph" w:customStyle="1" w:styleId="font12">
    <w:name w:val="font12"/>
    <w:basedOn w:val="a6"/>
    <w:qFormat/>
    <w:rsid w:val="00303C93"/>
    <w:pPr>
      <w:jc w:val="left"/>
    </w:pPr>
    <w:rPr>
      <w:rFonts w:asciiTheme="minorHAnsi" w:eastAsiaTheme="minorEastAsia" w:hAnsiTheme="minorHAnsi"/>
      <w:kern w:val="0"/>
      <w:sz w:val="18"/>
      <w:szCs w:val="18"/>
    </w:rPr>
  </w:style>
  <w:style w:type="paragraph" w:customStyle="1" w:styleId="affff4">
    <w:name w:val="段"/>
    <w:qFormat/>
    <w:rsid w:val="00303C9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303C93"/>
    <w:pPr>
      <w:jc w:val="left"/>
    </w:pPr>
    <w:rPr>
      <w:rFonts w:ascii="pingfang sc" w:eastAsia="pingfang sc" w:hAnsi="pingfang sc"/>
      <w:color w:val="000000"/>
      <w:kern w:val="0"/>
      <w:sz w:val="26"/>
      <w:szCs w:val="26"/>
    </w:rPr>
  </w:style>
  <w:style w:type="character" w:customStyle="1" w:styleId="s1">
    <w:name w:val="s1"/>
    <w:basedOn w:val="a8"/>
    <w:qFormat/>
    <w:rsid w:val="00303C93"/>
    <w:rPr>
      <w:rFonts w:ascii=".applesystemuifontrounded" w:eastAsia=".applesystemuifontrounded" w:hAnsi=".applesystemuifontrounded" w:cs=".applesystemuifontrounded" w:hint="default"/>
      <w:sz w:val="26"/>
      <w:szCs w:val="26"/>
    </w:rPr>
  </w:style>
  <w:style w:type="paragraph" w:customStyle="1" w:styleId="affff5">
    <w:name w:val="我得正文样式"/>
    <w:basedOn w:val="a6"/>
    <w:qFormat/>
    <w:rsid w:val="00303C93"/>
    <w:pPr>
      <w:adjustRightInd w:val="0"/>
      <w:snapToGrid w:val="0"/>
      <w:spacing w:line="360" w:lineRule="auto"/>
    </w:pPr>
    <w:rPr>
      <w:rFonts w:ascii="Arial" w:eastAsia="幼圆" w:hAnsi="Arial" w:cstheme="minorBidi"/>
      <w:sz w:val="15"/>
      <w:szCs w:val="15"/>
    </w:rPr>
  </w:style>
  <w:style w:type="paragraph" w:customStyle="1" w:styleId="Body1">
    <w:name w:val="Body 1"/>
    <w:qFormat/>
    <w:rsid w:val="00303C93"/>
    <w:pPr>
      <w:outlineLvl w:val="0"/>
    </w:pPr>
    <w:rPr>
      <w:rFonts w:ascii="Helvetica" w:eastAsia="Arial Unicode MS" w:hAnsi="Helvetica" w:cs="宋体"/>
      <w:b/>
      <w:color w:val="000000"/>
      <w:kern w:val="0"/>
      <w:u w:color="000000"/>
    </w:rPr>
  </w:style>
  <w:style w:type="character" w:customStyle="1" w:styleId="font51">
    <w:name w:val="font51"/>
    <w:basedOn w:val="a8"/>
    <w:rsid w:val="00303C93"/>
    <w:rPr>
      <w:rFonts w:ascii="Arial" w:hAnsi="Arial" w:cs="Arial"/>
      <w:color w:val="000000"/>
      <w:sz w:val="22"/>
      <w:szCs w:val="22"/>
      <w:u w:val="none"/>
    </w:rPr>
  </w:style>
  <w:style w:type="paragraph" w:customStyle="1" w:styleId="font0">
    <w:name w:val="font0"/>
    <w:basedOn w:val="a6"/>
    <w:rsid w:val="00303C93"/>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rsid w:val="00303C9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rsid w:val="00303C9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rsid w:val="00303C9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rsid w:val="00303C93"/>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rsid w:val="00303C93"/>
    <w:pPr>
      <w:widowControl/>
      <w:spacing w:before="100" w:beforeAutospacing="1" w:after="100" w:afterAutospacing="1"/>
      <w:jc w:val="left"/>
    </w:pPr>
    <w:rPr>
      <w:rFonts w:ascii="宋体" w:hAnsi="宋体" w:cs="宋体"/>
      <w:kern w:val="0"/>
      <w:sz w:val="24"/>
    </w:rPr>
  </w:style>
  <w:style w:type="paragraph" w:customStyle="1" w:styleId="et5">
    <w:name w:val="et5"/>
    <w:basedOn w:val="a6"/>
    <w:rsid w:val="00303C93"/>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rsid w:val="00303C93"/>
    <w:pPr>
      <w:widowControl/>
      <w:spacing w:before="100" w:beforeAutospacing="1" w:after="100" w:afterAutospacing="1"/>
      <w:jc w:val="center"/>
    </w:pPr>
    <w:rPr>
      <w:rFonts w:ascii="宋体" w:hAnsi="宋体" w:cs="宋体"/>
      <w:kern w:val="0"/>
      <w:sz w:val="24"/>
    </w:rPr>
  </w:style>
  <w:style w:type="paragraph" w:customStyle="1" w:styleId="et8">
    <w:name w:val="et8"/>
    <w:basedOn w:val="a6"/>
    <w:rsid w:val="00303C93"/>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rsid w:val="00303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rsid w:val="00303C9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rsid w:val="00303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rsid w:val="00303C9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rsid w:val="00303C9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rsid w:val="00303C9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rsid w:val="00303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rsid w:val="00303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rsid w:val="00303C9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rsid w:val="00303C9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TableText">
    <w:name w:val="Table Text"/>
    <w:basedOn w:val="a6"/>
    <w:semiHidden/>
    <w:qFormat/>
    <w:rsid w:val="00303C93"/>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 w:type="character" w:customStyle="1" w:styleId="content-right8zs40">
    <w:name w:val="content-right_8zs40"/>
    <w:basedOn w:val="a8"/>
    <w:rsid w:val="00303C93"/>
  </w:style>
  <w:style w:type="paragraph" w:customStyle="1" w:styleId="AONormal">
    <w:name w:val="AONormal"/>
    <w:qFormat/>
    <w:rsid w:val="00303C93"/>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f1">
    <w:name w:val="无间隔1"/>
    <w:uiPriority w:val="99"/>
    <w:qFormat/>
    <w:rsid w:val="00303C93"/>
    <w:pPr>
      <w:adjustRightInd w:val="0"/>
      <w:snapToGrid w:val="0"/>
      <w:spacing w:after="160" w:line="278" w:lineRule="auto"/>
    </w:pPr>
    <w:rPr>
      <w:rFonts w:ascii="Tahoma" w:eastAsia="宋体"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2025-02-10T08:00:00Z</dcterms:created>
  <dcterms:modified xsi:type="dcterms:W3CDTF">2025-02-10T08:00:00Z</dcterms:modified>
</cp:coreProperties>
</file>