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C6" w:rsidRDefault="00B050C6">
      <w:pPr>
        <w:pStyle w:val="a5"/>
        <w:rPr>
          <w:rFonts w:ascii="Times New Roman" w:hint="eastAsia"/>
          <w:sz w:val="20"/>
          <w:lang w:eastAsia="zh-CN"/>
        </w:rPr>
      </w:pPr>
    </w:p>
    <w:p w:rsidR="00B050C6" w:rsidRDefault="00B050C6">
      <w:pPr>
        <w:pStyle w:val="a5"/>
        <w:rPr>
          <w:rFonts w:ascii="Times New Roman"/>
          <w:sz w:val="20"/>
        </w:rPr>
      </w:pPr>
    </w:p>
    <w:p w:rsidR="00B050C6" w:rsidRDefault="00B050C6">
      <w:pPr>
        <w:pStyle w:val="a5"/>
        <w:rPr>
          <w:rFonts w:ascii="Times New Roman"/>
          <w:sz w:val="20"/>
        </w:rPr>
      </w:pPr>
    </w:p>
    <w:p w:rsidR="00B050C6" w:rsidRDefault="00B050C6">
      <w:pPr>
        <w:pStyle w:val="a5"/>
        <w:rPr>
          <w:rFonts w:ascii="Times New Roman"/>
          <w:sz w:val="20"/>
        </w:rPr>
      </w:pPr>
    </w:p>
    <w:p w:rsidR="00B050C6" w:rsidRDefault="00B050C6">
      <w:pPr>
        <w:pStyle w:val="a5"/>
        <w:rPr>
          <w:rFonts w:ascii="Times New Roman"/>
          <w:sz w:val="20"/>
        </w:rPr>
      </w:pPr>
    </w:p>
    <w:p w:rsidR="00B050C6" w:rsidRDefault="00B050C6">
      <w:pPr>
        <w:pStyle w:val="a5"/>
        <w:rPr>
          <w:rFonts w:ascii="Times New Roman"/>
          <w:sz w:val="20"/>
        </w:rPr>
      </w:pPr>
    </w:p>
    <w:p w:rsidR="00B050C6" w:rsidRDefault="00B050C6">
      <w:pPr>
        <w:pStyle w:val="a5"/>
        <w:rPr>
          <w:rFonts w:ascii="Times New Roman"/>
          <w:sz w:val="20"/>
        </w:rPr>
      </w:pPr>
    </w:p>
    <w:p w:rsidR="00B050C6" w:rsidRDefault="00B050C6">
      <w:pPr>
        <w:pStyle w:val="a5"/>
        <w:spacing w:before="2"/>
        <w:rPr>
          <w:rFonts w:ascii="Times New Roman"/>
          <w:sz w:val="26"/>
        </w:rPr>
      </w:pPr>
    </w:p>
    <w:p w:rsidR="00B050C6" w:rsidRDefault="00001365">
      <w:pPr>
        <w:spacing w:line="778" w:lineRule="exact"/>
        <w:ind w:left="1547" w:right="975" w:hanging="3"/>
        <w:jc w:val="center"/>
        <w:rPr>
          <w:rFonts w:ascii="宋体" w:eastAsia="宋体" w:hAnsi="宋体" w:cs="宋体"/>
          <w:spacing w:val="2"/>
          <w:sz w:val="60"/>
          <w:lang w:eastAsia="zh-CN"/>
        </w:rPr>
      </w:pPr>
      <w:r>
        <w:rPr>
          <w:rFonts w:ascii="宋体" w:eastAsia="宋体" w:hAnsi="宋体" w:cs="宋体" w:hint="eastAsia"/>
          <w:spacing w:val="2"/>
          <w:sz w:val="60"/>
          <w:lang w:eastAsia="zh-CN"/>
        </w:rPr>
        <w:t>北京市政府采购项目公开招标文件示范文本</w:t>
      </w:r>
    </w:p>
    <w:p w:rsidR="00B050C6" w:rsidRDefault="00001365">
      <w:pPr>
        <w:spacing w:line="778" w:lineRule="exact"/>
        <w:ind w:left="1547" w:right="975" w:hanging="3"/>
        <w:jc w:val="center"/>
        <w:rPr>
          <w:rFonts w:ascii="宋体" w:eastAsia="宋体" w:hAnsi="宋体" w:cs="宋体"/>
          <w:spacing w:val="2"/>
          <w:sz w:val="60"/>
          <w:lang w:eastAsia="zh-CN"/>
        </w:rPr>
      </w:pPr>
      <w:r>
        <w:rPr>
          <w:rFonts w:ascii="宋体" w:eastAsia="宋体" w:hAnsi="宋体" w:cs="宋体" w:hint="eastAsia"/>
          <w:spacing w:val="2"/>
          <w:sz w:val="60"/>
          <w:lang w:eastAsia="zh-CN"/>
        </w:rPr>
        <w:t>（</w:t>
      </w:r>
      <w:r>
        <w:rPr>
          <w:rFonts w:ascii="宋体" w:eastAsia="宋体" w:hAnsi="宋体" w:cs="宋体"/>
          <w:spacing w:val="2"/>
          <w:sz w:val="60"/>
          <w:lang w:eastAsia="zh-CN"/>
        </w:rPr>
        <w:t>2024</w:t>
      </w:r>
      <w:r>
        <w:rPr>
          <w:rFonts w:ascii="宋体" w:eastAsia="宋体" w:hAnsi="宋体" w:cs="宋体" w:hint="eastAsia"/>
          <w:spacing w:val="2"/>
          <w:sz w:val="60"/>
          <w:lang w:eastAsia="zh-CN"/>
        </w:rPr>
        <w:t>年版）</w:t>
      </w:r>
    </w:p>
    <w:p w:rsidR="00B050C6" w:rsidRDefault="00B050C6">
      <w:pPr>
        <w:pStyle w:val="a5"/>
        <w:spacing w:before="2"/>
        <w:rPr>
          <w:rFonts w:ascii="Microsoft JhengHei"/>
          <w:b/>
          <w:sz w:val="56"/>
          <w:lang w:eastAsia="zh-CN"/>
        </w:rPr>
      </w:pPr>
    </w:p>
    <w:p w:rsidR="00B050C6" w:rsidRPr="00CC3521" w:rsidRDefault="00001365">
      <w:pPr>
        <w:wordWrap w:val="0"/>
        <w:spacing w:line="480" w:lineRule="auto"/>
        <w:ind w:left="953"/>
        <w:rPr>
          <w:rFonts w:ascii="宋体" w:eastAsia="宋体" w:hAnsi="宋体" w:cs="宋体"/>
          <w:sz w:val="36"/>
          <w:lang w:eastAsia="zh-CN"/>
        </w:rPr>
      </w:pPr>
      <w:r w:rsidRPr="00CC3521">
        <w:rPr>
          <w:rFonts w:ascii="宋体" w:eastAsia="宋体" w:hAnsi="宋体" w:cs="宋体"/>
          <w:sz w:val="36"/>
          <w:lang w:eastAsia="zh-CN"/>
        </w:rPr>
        <w:t>项目名称：</w:t>
      </w:r>
      <w:r w:rsidR="00D53A5C">
        <w:rPr>
          <w:rFonts w:ascii="宋体" w:eastAsia="宋体" w:hAnsi="宋体" w:cs="宋体" w:hint="eastAsia"/>
          <w:sz w:val="36"/>
          <w:lang w:eastAsia="zh-CN"/>
        </w:rPr>
        <w:t>顺义区中小企业数字化</w:t>
      </w:r>
      <w:proofErr w:type="gramStart"/>
      <w:r w:rsidR="00D53A5C">
        <w:rPr>
          <w:rFonts w:ascii="宋体" w:eastAsia="宋体" w:hAnsi="宋体" w:cs="宋体" w:hint="eastAsia"/>
          <w:sz w:val="36"/>
          <w:lang w:eastAsia="zh-CN"/>
        </w:rPr>
        <w:t>转型试点</w:t>
      </w:r>
      <w:proofErr w:type="gramEnd"/>
      <w:r w:rsidR="00D53A5C">
        <w:rPr>
          <w:rFonts w:ascii="宋体" w:eastAsia="宋体" w:hAnsi="宋体" w:cs="宋体" w:hint="eastAsia"/>
          <w:sz w:val="36"/>
          <w:lang w:eastAsia="zh-CN"/>
        </w:rPr>
        <w:t>城市服务采购项目</w:t>
      </w:r>
    </w:p>
    <w:p w:rsidR="00B050C6" w:rsidRPr="00CC3521" w:rsidRDefault="00001365">
      <w:pPr>
        <w:wordWrap w:val="0"/>
        <w:spacing w:line="480" w:lineRule="auto"/>
        <w:ind w:left="953"/>
        <w:rPr>
          <w:rFonts w:ascii="宋体" w:eastAsia="宋体" w:hAnsi="宋体" w:cs="宋体"/>
          <w:sz w:val="36"/>
          <w:lang w:eastAsia="zh-CN"/>
        </w:rPr>
      </w:pPr>
      <w:r w:rsidRPr="00CC3521">
        <w:rPr>
          <w:rFonts w:ascii="宋体" w:eastAsia="宋体" w:hAnsi="宋体" w:cs="宋体"/>
          <w:sz w:val="36"/>
          <w:lang w:eastAsia="zh-CN"/>
        </w:rPr>
        <w:t>项目编号/包号：</w:t>
      </w:r>
      <w:r w:rsidR="00AC1152" w:rsidRPr="00CC3521">
        <w:rPr>
          <w:rFonts w:ascii="宋体" w:eastAsia="宋体" w:hAnsi="宋体" w:cs="宋体"/>
          <w:sz w:val="36"/>
          <w:lang w:eastAsia="zh-CN"/>
        </w:rPr>
        <w:t>11011324210200017217-XM001</w:t>
      </w:r>
    </w:p>
    <w:p w:rsidR="00B050C6" w:rsidRPr="00CC3521" w:rsidRDefault="00001365">
      <w:pPr>
        <w:wordWrap w:val="0"/>
        <w:spacing w:line="480" w:lineRule="auto"/>
        <w:ind w:left="953"/>
        <w:rPr>
          <w:rFonts w:ascii="宋体" w:eastAsia="宋体" w:hAnsi="宋体" w:cs="宋体"/>
          <w:sz w:val="36"/>
          <w:lang w:eastAsia="zh-CN"/>
        </w:rPr>
      </w:pPr>
      <w:r w:rsidRPr="00CC3521">
        <w:rPr>
          <w:rFonts w:ascii="宋体" w:eastAsia="宋体" w:hAnsi="宋体" w:cs="宋体"/>
          <w:sz w:val="36"/>
          <w:lang w:eastAsia="zh-CN"/>
        </w:rPr>
        <w:t>采购人：</w:t>
      </w:r>
      <w:r w:rsidR="00AC1152" w:rsidRPr="00CC3521">
        <w:rPr>
          <w:rFonts w:ascii="宋体" w:eastAsia="宋体" w:hAnsi="宋体" w:cs="宋体" w:hint="eastAsia"/>
          <w:sz w:val="36"/>
          <w:lang w:eastAsia="zh-CN"/>
        </w:rPr>
        <w:t>北京市顺义区经济和信息化局</w:t>
      </w:r>
    </w:p>
    <w:p w:rsidR="00B050C6" w:rsidRDefault="00001365">
      <w:pPr>
        <w:wordWrap w:val="0"/>
        <w:spacing w:line="480" w:lineRule="auto"/>
        <w:ind w:left="953"/>
        <w:rPr>
          <w:rFonts w:ascii="宋体" w:eastAsia="宋体" w:hAnsi="宋体" w:cs="宋体"/>
          <w:sz w:val="36"/>
          <w:lang w:eastAsia="zh-CN"/>
        </w:rPr>
      </w:pPr>
      <w:r w:rsidRPr="00CC3521">
        <w:rPr>
          <w:rFonts w:ascii="宋体" w:eastAsia="宋体" w:hAnsi="宋体" w:cs="宋体"/>
          <w:sz w:val="36"/>
          <w:lang w:eastAsia="zh-CN"/>
        </w:rPr>
        <w:t>采购代理机构：</w:t>
      </w:r>
      <w:r w:rsidRPr="00CC3521">
        <w:rPr>
          <w:rFonts w:ascii="宋体" w:eastAsia="宋体" w:hAnsi="宋体" w:cs="宋体" w:hint="eastAsia"/>
          <w:sz w:val="36"/>
          <w:lang w:eastAsia="zh-CN"/>
        </w:rPr>
        <w:t>北京招竣建设工程咨询有限公司</w:t>
      </w:r>
    </w:p>
    <w:p w:rsidR="00B050C6" w:rsidDel="00B972AB" w:rsidRDefault="00B050C6">
      <w:pPr>
        <w:wordWrap w:val="0"/>
        <w:ind w:left="952"/>
        <w:rPr>
          <w:del w:id="0" w:author="ZJWY" w:date="2025-03-10T11:30:00Z"/>
          <w:rFonts w:ascii="宋体" w:eastAsia="宋体" w:hAnsi="宋体" w:cs="宋体"/>
          <w:sz w:val="36"/>
          <w:lang w:eastAsia="zh-CN"/>
        </w:rPr>
      </w:pPr>
    </w:p>
    <w:p w:rsidR="00B050C6" w:rsidRDefault="00B050C6">
      <w:pPr>
        <w:rPr>
          <w:sz w:val="36"/>
          <w:lang w:eastAsia="zh-CN"/>
        </w:rPr>
        <w:sectPr w:rsidR="00B050C6">
          <w:type w:val="continuous"/>
          <w:pgSz w:w="11910" w:h="16840"/>
          <w:pgMar w:top="1418" w:right="1134" w:bottom="1418" w:left="1701" w:header="720" w:footer="720" w:gutter="0"/>
          <w:cols w:space="720"/>
        </w:sectPr>
      </w:pPr>
    </w:p>
    <w:p w:rsidR="00B050C6" w:rsidRDefault="00B050C6">
      <w:pPr>
        <w:rPr>
          <w:rFonts w:asciiTheme="minorEastAsia" w:eastAsiaTheme="minorEastAsia" w:hAnsiTheme="minorEastAsia"/>
          <w:sz w:val="28"/>
          <w:szCs w:val="28"/>
          <w:lang w:eastAsia="zh-CN"/>
        </w:rPr>
      </w:pPr>
      <w:bookmarkStart w:id="1" w:name="使用说明"/>
      <w:bookmarkEnd w:id="1"/>
    </w:p>
    <w:p w:rsidR="00B050C6" w:rsidRDefault="00B050C6">
      <w:pPr>
        <w:pStyle w:val="a5"/>
        <w:spacing w:before="4"/>
        <w:rPr>
          <w:sz w:val="13"/>
          <w:lang w:eastAsia="zh-CN"/>
        </w:rPr>
      </w:pPr>
    </w:p>
    <w:p w:rsidR="00B050C6" w:rsidRDefault="00001365">
      <w:pPr>
        <w:pStyle w:val="1"/>
        <w:tabs>
          <w:tab w:val="left" w:pos="1670"/>
        </w:tabs>
        <w:wordWrap w:val="0"/>
        <w:spacing w:before="241" w:line="240" w:lineRule="auto"/>
        <w:ind w:left="48"/>
        <w:rPr>
          <w:rFonts w:ascii="宋体" w:eastAsia="宋体" w:hAnsi="宋体" w:cstheme="majorBidi"/>
          <w:szCs w:val="28"/>
          <w:lang w:val="zh-CN" w:eastAsia="zh-CN"/>
        </w:rPr>
      </w:pPr>
      <w:bookmarkStart w:id="2" w:name="第一章___投标邀请"/>
      <w:bookmarkStart w:id="3" w:name="目______录"/>
      <w:bookmarkStart w:id="4" w:name="_Toc192864847"/>
      <w:bookmarkEnd w:id="2"/>
      <w:bookmarkEnd w:id="3"/>
      <w:r>
        <w:rPr>
          <w:rFonts w:ascii="宋体" w:eastAsia="宋体" w:hAnsi="宋体" w:cstheme="majorBidi" w:hint="eastAsia"/>
          <w:szCs w:val="28"/>
          <w:lang w:val="zh-CN" w:eastAsia="zh-CN"/>
        </w:rPr>
        <w:t>目   录</w:t>
      </w:r>
      <w:bookmarkEnd w:id="4"/>
    </w:p>
    <w:p w:rsidR="00B050C6" w:rsidRDefault="00B050C6">
      <w:pPr>
        <w:pStyle w:val="a5"/>
        <w:rPr>
          <w:rFonts w:ascii="Microsoft JhengHei"/>
          <w:b/>
          <w:sz w:val="40"/>
        </w:rPr>
      </w:pPr>
    </w:p>
    <w:p w:rsidR="00B050C6" w:rsidRDefault="00B050C6">
      <w:pPr>
        <w:pStyle w:val="a5"/>
        <w:spacing w:before="13"/>
        <w:rPr>
          <w:rFonts w:ascii="Microsoft JhengHei"/>
          <w:b/>
          <w:sz w:val="29"/>
        </w:rPr>
      </w:pPr>
    </w:p>
    <w:sdt>
      <w:sdtPr>
        <w:rPr>
          <w:rFonts w:ascii="Arial Unicode MS" w:eastAsia="Arial Unicode MS" w:hAnsi="Arial Unicode MS" w:cs="Arial Unicode MS"/>
          <w:b w:val="0"/>
          <w:bCs w:val="0"/>
          <w:sz w:val="22"/>
          <w:szCs w:val="22"/>
        </w:rPr>
        <w:id w:val="-109434388"/>
        <w:docPartObj>
          <w:docPartGallery w:val="Table of Contents"/>
          <w:docPartUnique/>
        </w:docPartObj>
      </w:sdtPr>
      <w:sdtEndPr/>
      <w:sdtContent>
        <w:p w:rsidR="00EA3C00" w:rsidRDefault="00001365">
          <w:pPr>
            <w:pStyle w:val="10"/>
            <w:tabs>
              <w:tab w:val="right" w:leader="dot" w:pos="9065"/>
            </w:tabs>
            <w:rPr>
              <w:rFonts w:asciiTheme="minorHAnsi" w:eastAsiaTheme="minorEastAsia" w:hAnsiTheme="minorHAnsi" w:cstheme="minorBidi"/>
              <w:b w:val="0"/>
              <w:bCs w:val="0"/>
              <w:noProof/>
              <w:kern w:val="2"/>
              <w:sz w:val="21"/>
              <w:szCs w:val="22"/>
              <w:lang w:eastAsia="zh-CN"/>
            </w:rPr>
          </w:pPr>
          <w:r>
            <w:rPr>
              <w:rFonts w:asciiTheme="minorEastAsia" w:eastAsiaTheme="minorEastAsia" w:hAnsiTheme="minorEastAsia"/>
            </w:rPr>
            <w:fldChar w:fldCharType="begin"/>
          </w:r>
          <w:r>
            <w:rPr>
              <w:rFonts w:asciiTheme="minorEastAsia" w:eastAsiaTheme="minorEastAsia" w:hAnsiTheme="minorEastAsia"/>
            </w:rPr>
            <w:instrText xml:space="preserve">TOC \o "1-1" \h \z \u </w:instrText>
          </w:r>
          <w:r>
            <w:rPr>
              <w:rFonts w:asciiTheme="minorEastAsia" w:eastAsiaTheme="minorEastAsia" w:hAnsiTheme="minorEastAsia"/>
            </w:rPr>
            <w:fldChar w:fldCharType="separate"/>
          </w:r>
          <w:hyperlink w:anchor="_Toc192864847" w:history="1">
            <w:r w:rsidR="00EA3C00" w:rsidRPr="00310B7E">
              <w:rPr>
                <w:rStyle w:val="ac"/>
                <w:rFonts w:ascii="宋体" w:eastAsia="宋体" w:hAnsi="宋体" w:cstheme="majorBidi" w:hint="eastAsia"/>
                <w:noProof/>
                <w:lang w:val="zh-CN" w:eastAsia="zh-CN"/>
              </w:rPr>
              <w:t>目</w:t>
            </w:r>
            <w:r w:rsidR="00EA3C00" w:rsidRPr="00310B7E">
              <w:rPr>
                <w:rStyle w:val="ac"/>
                <w:rFonts w:ascii="宋体" w:eastAsia="宋体" w:hAnsi="宋体" w:cstheme="majorBidi"/>
                <w:noProof/>
                <w:lang w:val="zh-CN" w:eastAsia="zh-CN"/>
              </w:rPr>
              <w:t xml:space="preserve">   </w:t>
            </w:r>
            <w:r w:rsidR="00EA3C00" w:rsidRPr="00310B7E">
              <w:rPr>
                <w:rStyle w:val="ac"/>
                <w:rFonts w:ascii="宋体" w:eastAsia="宋体" w:hAnsi="宋体" w:cstheme="majorBidi" w:hint="eastAsia"/>
                <w:noProof/>
                <w:lang w:val="zh-CN" w:eastAsia="zh-CN"/>
              </w:rPr>
              <w:t>录</w:t>
            </w:r>
            <w:r w:rsidR="00EA3C00">
              <w:rPr>
                <w:noProof/>
                <w:webHidden/>
              </w:rPr>
              <w:tab/>
            </w:r>
            <w:r w:rsidR="00EA3C00">
              <w:rPr>
                <w:noProof/>
                <w:webHidden/>
              </w:rPr>
              <w:fldChar w:fldCharType="begin"/>
            </w:r>
            <w:r w:rsidR="00EA3C00">
              <w:rPr>
                <w:noProof/>
                <w:webHidden/>
              </w:rPr>
              <w:instrText xml:space="preserve"> PAGEREF _Toc192864847 \h </w:instrText>
            </w:r>
            <w:r w:rsidR="00EA3C00">
              <w:rPr>
                <w:noProof/>
                <w:webHidden/>
              </w:rPr>
            </w:r>
            <w:r w:rsidR="00EA3C00">
              <w:rPr>
                <w:noProof/>
                <w:webHidden/>
              </w:rPr>
              <w:fldChar w:fldCharType="separate"/>
            </w:r>
            <w:r w:rsidR="002E74F4">
              <w:rPr>
                <w:noProof/>
                <w:webHidden/>
              </w:rPr>
              <w:t>2</w:t>
            </w:r>
            <w:r w:rsidR="00EA3C00">
              <w:rPr>
                <w:noProof/>
                <w:webHidden/>
              </w:rPr>
              <w:fldChar w:fldCharType="end"/>
            </w:r>
          </w:hyperlink>
        </w:p>
        <w:p w:rsidR="00EA3C00" w:rsidRDefault="005E0AFF">
          <w:pPr>
            <w:pStyle w:val="10"/>
            <w:tabs>
              <w:tab w:val="right" w:leader="dot" w:pos="9065"/>
            </w:tabs>
            <w:rPr>
              <w:rFonts w:asciiTheme="minorHAnsi" w:eastAsiaTheme="minorEastAsia" w:hAnsiTheme="minorHAnsi" w:cstheme="minorBidi"/>
              <w:b w:val="0"/>
              <w:bCs w:val="0"/>
              <w:noProof/>
              <w:kern w:val="2"/>
              <w:sz w:val="21"/>
              <w:szCs w:val="22"/>
              <w:lang w:eastAsia="zh-CN"/>
            </w:rPr>
          </w:pPr>
          <w:hyperlink w:anchor="_Toc192864848" w:history="1">
            <w:r w:rsidR="00EA3C00" w:rsidRPr="00310B7E">
              <w:rPr>
                <w:rStyle w:val="ac"/>
                <w:rFonts w:ascii="宋体" w:eastAsia="宋体" w:hAnsi="宋体" w:cs="宋体" w:hint="eastAsia"/>
                <w:noProof/>
                <w:lang w:eastAsia="zh-CN"/>
              </w:rPr>
              <w:t>第一章</w:t>
            </w:r>
            <w:r w:rsidR="00EA3C00" w:rsidRPr="00310B7E">
              <w:rPr>
                <w:rStyle w:val="ac"/>
                <w:rFonts w:ascii="宋体" w:eastAsia="宋体" w:hAnsi="宋体" w:cs="宋体"/>
                <w:noProof/>
                <w:lang w:eastAsia="zh-CN"/>
              </w:rPr>
              <w:t xml:space="preserve"> </w:t>
            </w:r>
            <w:r w:rsidR="00EA3C00" w:rsidRPr="00310B7E">
              <w:rPr>
                <w:rStyle w:val="ac"/>
                <w:rFonts w:ascii="宋体" w:eastAsia="宋体" w:hAnsi="宋体" w:cs="宋体" w:hint="eastAsia"/>
                <w:noProof/>
                <w:lang w:eastAsia="zh-CN"/>
              </w:rPr>
              <w:t>投标邀请</w:t>
            </w:r>
            <w:r w:rsidR="00EA3C00">
              <w:rPr>
                <w:noProof/>
                <w:webHidden/>
              </w:rPr>
              <w:tab/>
            </w:r>
            <w:r w:rsidR="00EA3C00">
              <w:rPr>
                <w:noProof/>
                <w:webHidden/>
              </w:rPr>
              <w:fldChar w:fldCharType="begin"/>
            </w:r>
            <w:r w:rsidR="00EA3C00">
              <w:rPr>
                <w:noProof/>
                <w:webHidden/>
              </w:rPr>
              <w:instrText xml:space="preserve"> PAGEREF _Toc192864848 \h </w:instrText>
            </w:r>
            <w:r w:rsidR="00EA3C00">
              <w:rPr>
                <w:noProof/>
                <w:webHidden/>
              </w:rPr>
            </w:r>
            <w:r w:rsidR="00EA3C00">
              <w:rPr>
                <w:noProof/>
                <w:webHidden/>
              </w:rPr>
              <w:fldChar w:fldCharType="separate"/>
            </w:r>
            <w:r w:rsidR="002E74F4">
              <w:rPr>
                <w:noProof/>
                <w:webHidden/>
              </w:rPr>
              <w:t>1</w:t>
            </w:r>
            <w:r w:rsidR="00EA3C00">
              <w:rPr>
                <w:noProof/>
                <w:webHidden/>
              </w:rPr>
              <w:fldChar w:fldCharType="end"/>
            </w:r>
          </w:hyperlink>
        </w:p>
        <w:p w:rsidR="00EA3C00" w:rsidRDefault="005E0AFF">
          <w:pPr>
            <w:pStyle w:val="10"/>
            <w:tabs>
              <w:tab w:val="right" w:leader="dot" w:pos="9065"/>
            </w:tabs>
            <w:rPr>
              <w:rFonts w:asciiTheme="minorHAnsi" w:eastAsiaTheme="minorEastAsia" w:hAnsiTheme="minorHAnsi" w:cstheme="minorBidi"/>
              <w:b w:val="0"/>
              <w:bCs w:val="0"/>
              <w:noProof/>
              <w:kern w:val="2"/>
              <w:sz w:val="21"/>
              <w:szCs w:val="22"/>
              <w:lang w:eastAsia="zh-CN"/>
            </w:rPr>
          </w:pPr>
          <w:hyperlink w:anchor="_Toc192864849" w:history="1">
            <w:r w:rsidR="00EA3C00" w:rsidRPr="00310B7E">
              <w:rPr>
                <w:rStyle w:val="ac"/>
                <w:rFonts w:ascii="宋体" w:eastAsia="宋体" w:hAnsi="宋体" w:cs="宋体" w:hint="eastAsia"/>
                <w:noProof/>
                <w:lang w:eastAsia="zh-CN"/>
              </w:rPr>
              <w:t>第二章</w:t>
            </w:r>
            <w:r w:rsidR="00EA3C00" w:rsidRPr="00310B7E">
              <w:rPr>
                <w:rStyle w:val="ac"/>
                <w:rFonts w:ascii="宋体" w:eastAsia="宋体" w:hAnsi="宋体" w:cs="宋体"/>
                <w:noProof/>
                <w:lang w:eastAsia="zh-CN"/>
              </w:rPr>
              <w:t xml:space="preserve"> </w:t>
            </w:r>
            <w:r w:rsidR="00EA3C00" w:rsidRPr="00310B7E">
              <w:rPr>
                <w:rStyle w:val="ac"/>
                <w:rFonts w:ascii="宋体" w:eastAsia="宋体" w:hAnsi="宋体" w:cs="宋体" w:hint="eastAsia"/>
                <w:noProof/>
                <w:lang w:eastAsia="zh-CN"/>
              </w:rPr>
              <w:t>投标人须知</w:t>
            </w:r>
            <w:r w:rsidR="00EA3C00">
              <w:rPr>
                <w:noProof/>
                <w:webHidden/>
              </w:rPr>
              <w:tab/>
            </w:r>
            <w:r w:rsidR="00EA3C00">
              <w:rPr>
                <w:noProof/>
                <w:webHidden/>
              </w:rPr>
              <w:fldChar w:fldCharType="begin"/>
            </w:r>
            <w:r w:rsidR="00EA3C00">
              <w:rPr>
                <w:noProof/>
                <w:webHidden/>
              </w:rPr>
              <w:instrText xml:space="preserve"> PAGEREF _Toc192864849 \h </w:instrText>
            </w:r>
            <w:r w:rsidR="00EA3C00">
              <w:rPr>
                <w:noProof/>
                <w:webHidden/>
              </w:rPr>
            </w:r>
            <w:r w:rsidR="00EA3C00">
              <w:rPr>
                <w:noProof/>
                <w:webHidden/>
              </w:rPr>
              <w:fldChar w:fldCharType="separate"/>
            </w:r>
            <w:r w:rsidR="002E74F4">
              <w:rPr>
                <w:noProof/>
                <w:webHidden/>
              </w:rPr>
              <w:t>6</w:t>
            </w:r>
            <w:r w:rsidR="00EA3C00">
              <w:rPr>
                <w:noProof/>
                <w:webHidden/>
              </w:rPr>
              <w:fldChar w:fldCharType="end"/>
            </w:r>
          </w:hyperlink>
        </w:p>
        <w:p w:rsidR="00EA3C00" w:rsidRDefault="005E0AFF">
          <w:pPr>
            <w:pStyle w:val="10"/>
            <w:tabs>
              <w:tab w:val="right" w:leader="dot" w:pos="9065"/>
            </w:tabs>
            <w:rPr>
              <w:rFonts w:asciiTheme="minorHAnsi" w:eastAsiaTheme="minorEastAsia" w:hAnsiTheme="minorHAnsi" w:cstheme="minorBidi"/>
              <w:b w:val="0"/>
              <w:bCs w:val="0"/>
              <w:noProof/>
              <w:kern w:val="2"/>
              <w:sz w:val="21"/>
              <w:szCs w:val="22"/>
              <w:lang w:eastAsia="zh-CN"/>
            </w:rPr>
          </w:pPr>
          <w:hyperlink w:anchor="_Toc192864850" w:history="1">
            <w:r w:rsidR="00EA3C00" w:rsidRPr="00310B7E">
              <w:rPr>
                <w:rStyle w:val="ac"/>
                <w:rFonts w:ascii="宋体" w:eastAsia="宋体" w:hAnsi="宋体" w:cs="宋体" w:hint="eastAsia"/>
                <w:noProof/>
                <w:lang w:eastAsia="zh-CN"/>
              </w:rPr>
              <w:t>第三章</w:t>
            </w:r>
            <w:r w:rsidR="00EA3C00" w:rsidRPr="00310B7E">
              <w:rPr>
                <w:rStyle w:val="ac"/>
                <w:rFonts w:ascii="宋体" w:eastAsia="宋体" w:hAnsi="宋体" w:cs="宋体"/>
                <w:noProof/>
                <w:lang w:eastAsia="zh-CN"/>
              </w:rPr>
              <w:t xml:space="preserve"> </w:t>
            </w:r>
            <w:r w:rsidR="00EA3C00" w:rsidRPr="00310B7E">
              <w:rPr>
                <w:rStyle w:val="ac"/>
                <w:rFonts w:ascii="宋体" w:eastAsia="宋体" w:hAnsi="宋体" w:cs="宋体" w:hint="eastAsia"/>
                <w:noProof/>
                <w:lang w:eastAsia="zh-CN"/>
              </w:rPr>
              <w:t>资格审查</w:t>
            </w:r>
            <w:r w:rsidR="00EA3C00">
              <w:rPr>
                <w:noProof/>
                <w:webHidden/>
              </w:rPr>
              <w:tab/>
            </w:r>
            <w:r w:rsidR="00EA3C00">
              <w:rPr>
                <w:noProof/>
                <w:webHidden/>
              </w:rPr>
              <w:fldChar w:fldCharType="begin"/>
            </w:r>
            <w:r w:rsidR="00EA3C00">
              <w:rPr>
                <w:noProof/>
                <w:webHidden/>
              </w:rPr>
              <w:instrText xml:space="preserve"> PAGEREF _Toc192864850 \h </w:instrText>
            </w:r>
            <w:r w:rsidR="00EA3C00">
              <w:rPr>
                <w:noProof/>
                <w:webHidden/>
              </w:rPr>
            </w:r>
            <w:r w:rsidR="00EA3C00">
              <w:rPr>
                <w:noProof/>
                <w:webHidden/>
              </w:rPr>
              <w:fldChar w:fldCharType="separate"/>
            </w:r>
            <w:r w:rsidR="002E74F4">
              <w:rPr>
                <w:noProof/>
                <w:webHidden/>
              </w:rPr>
              <w:t>23</w:t>
            </w:r>
            <w:r w:rsidR="00EA3C00">
              <w:rPr>
                <w:noProof/>
                <w:webHidden/>
              </w:rPr>
              <w:fldChar w:fldCharType="end"/>
            </w:r>
          </w:hyperlink>
        </w:p>
        <w:p w:rsidR="00EA3C00" w:rsidRDefault="005E0AFF">
          <w:pPr>
            <w:pStyle w:val="10"/>
            <w:tabs>
              <w:tab w:val="right" w:leader="dot" w:pos="9065"/>
            </w:tabs>
            <w:rPr>
              <w:rFonts w:asciiTheme="minorHAnsi" w:eastAsiaTheme="minorEastAsia" w:hAnsiTheme="minorHAnsi" w:cstheme="minorBidi"/>
              <w:b w:val="0"/>
              <w:bCs w:val="0"/>
              <w:noProof/>
              <w:kern w:val="2"/>
              <w:sz w:val="21"/>
              <w:szCs w:val="22"/>
              <w:lang w:eastAsia="zh-CN"/>
            </w:rPr>
          </w:pPr>
          <w:hyperlink w:anchor="_Toc192864851" w:history="1">
            <w:r w:rsidR="00EA3C00" w:rsidRPr="00310B7E">
              <w:rPr>
                <w:rStyle w:val="ac"/>
                <w:rFonts w:ascii="宋体" w:eastAsia="宋体" w:hAnsi="宋体" w:cs="宋体" w:hint="eastAsia"/>
                <w:noProof/>
                <w:lang w:eastAsia="zh-CN"/>
              </w:rPr>
              <w:t>第四章</w:t>
            </w:r>
            <w:r w:rsidR="00EA3C00" w:rsidRPr="00310B7E">
              <w:rPr>
                <w:rStyle w:val="ac"/>
                <w:rFonts w:ascii="宋体" w:eastAsia="宋体" w:hAnsi="宋体" w:cs="宋体"/>
                <w:noProof/>
                <w:lang w:eastAsia="zh-CN"/>
              </w:rPr>
              <w:t xml:space="preserve"> </w:t>
            </w:r>
            <w:r w:rsidR="00EA3C00" w:rsidRPr="00310B7E">
              <w:rPr>
                <w:rStyle w:val="ac"/>
                <w:rFonts w:ascii="宋体" w:eastAsia="宋体" w:hAnsi="宋体" w:cs="宋体" w:hint="eastAsia"/>
                <w:noProof/>
                <w:lang w:eastAsia="zh-CN"/>
              </w:rPr>
              <w:t>评标程序、评标方法和评标标准</w:t>
            </w:r>
            <w:r w:rsidR="00EA3C00">
              <w:rPr>
                <w:noProof/>
                <w:webHidden/>
              </w:rPr>
              <w:tab/>
            </w:r>
            <w:r w:rsidR="00EA3C00">
              <w:rPr>
                <w:noProof/>
                <w:webHidden/>
              </w:rPr>
              <w:fldChar w:fldCharType="begin"/>
            </w:r>
            <w:r w:rsidR="00EA3C00">
              <w:rPr>
                <w:noProof/>
                <w:webHidden/>
              </w:rPr>
              <w:instrText xml:space="preserve"> PAGEREF _Toc192864851 \h </w:instrText>
            </w:r>
            <w:r w:rsidR="00EA3C00">
              <w:rPr>
                <w:noProof/>
                <w:webHidden/>
              </w:rPr>
            </w:r>
            <w:r w:rsidR="00EA3C00">
              <w:rPr>
                <w:noProof/>
                <w:webHidden/>
              </w:rPr>
              <w:fldChar w:fldCharType="separate"/>
            </w:r>
            <w:r w:rsidR="002E74F4">
              <w:rPr>
                <w:noProof/>
                <w:webHidden/>
              </w:rPr>
              <w:t>27</w:t>
            </w:r>
            <w:r w:rsidR="00EA3C00">
              <w:rPr>
                <w:noProof/>
                <w:webHidden/>
              </w:rPr>
              <w:fldChar w:fldCharType="end"/>
            </w:r>
          </w:hyperlink>
        </w:p>
        <w:p w:rsidR="00EA3C00" w:rsidRDefault="005E0AFF">
          <w:pPr>
            <w:pStyle w:val="10"/>
            <w:tabs>
              <w:tab w:val="right" w:leader="dot" w:pos="9065"/>
            </w:tabs>
            <w:rPr>
              <w:rFonts w:asciiTheme="minorHAnsi" w:eastAsiaTheme="minorEastAsia" w:hAnsiTheme="minorHAnsi" w:cstheme="minorBidi"/>
              <w:b w:val="0"/>
              <w:bCs w:val="0"/>
              <w:noProof/>
              <w:kern w:val="2"/>
              <w:sz w:val="21"/>
              <w:szCs w:val="22"/>
              <w:lang w:eastAsia="zh-CN"/>
            </w:rPr>
          </w:pPr>
          <w:hyperlink w:anchor="_Toc192864852" w:history="1">
            <w:r w:rsidR="00EA3C00" w:rsidRPr="00310B7E">
              <w:rPr>
                <w:rStyle w:val="ac"/>
                <w:rFonts w:ascii="宋体" w:eastAsia="宋体" w:hAnsi="宋体" w:cs="宋体" w:hint="eastAsia"/>
                <w:noProof/>
                <w:lang w:eastAsia="zh-CN"/>
              </w:rPr>
              <w:t>第五章采购需求</w:t>
            </w:r>
            <w:r w:rsidR="00EA3C00">
              <w:rPr>
                <w:noProof/>
                <w:webHidden/>
              </w:rPr>
              <w:tab/>
            </w:r>
            <w:r w:rsidR="00EA3C00">
              <w:rPr>
                <w:noProof/>
                <w:webHidden/>
              </w:rPr>
              <w:fldChar w:fldCharType="begin"/>
            </w:r>
            <w:r w:rsidR="00EA3C00">
              <w:rPr>
                <w:noProof/>
                <w:webHidden/>
              </w:rPr>
              <w:instrText xml:space="preserve"> PAGEREF _Toc192864852 \h </w:instrText>
            </w:r>
            <w:r w:rsidR="00EA3C00">
              <w:rPr>
                <w:noProof/>
                <w:webHidden/>
              </w:rPr>
            </w:r>
            <w:r w:rsidR="00EA3C00">
              <w:rPr>
                <w:noProof/>
                <w:webHidden/>
              </w:rPr>
              <w:fldChar w:fldCharType="separate"/>
            </w:r>
            <w:r w:rsidR="002E74F4">
              <w:rPr>
                <w:noProof/>
                <w:webHidden/>
              </w:rPr>
              <w:t>41</w:t>
            </w:r>
            <w:r w:rsidR="00EA3C00">
              <w:rPr>
                <w:noProof/>
                <w:webHidden/>
              </w:rPr>
              <w:fldChar w:fldCharType="end"/>
            </w:r>
          </w:hyperlink>
        </w:p>
        <w:p w:rsidR="00EA3C00" w:rsidRDefault="005E0AFF">
          <w:pPr>
            <w:pStyle w:val="10"/>
            <w:tabs>
              <w:tab w:val="right" w:leader="dot" w:pos="9065"/>
            </w:tabs>
            <w:rPr>
              <w:rFonts w:asciiTheme="minorHAnsi" w:eastAsiaTheme="minorEastAsia" w:hAnsiTheme="minorHAnsi" w:cstheme="minorBidi"/>
              <w:b w:val="0"/>
              <w:bCs w:val="0"/>
              <w:noProof/>
              <w:kern w:val="2"/>
              <w:sz w:val="21"/>
              <w:szCs w:val="22"/>
              <w:lang w:eastAsia="zh-CN"/>
            </w:rPr>
          </w:pPr>
          <w:hyperlink w:anchor="_Toc192864853" w:history="1">
            <w:r w:rsidR="00EA3C00" w:rsidRPr="00310B7E">
              <w:rPr>
                <w:rStyle w:val="ac"/>
                <w:rFonts w:ascii="宋体" w:eastAsia="宋体" w:hAnsi="宋体" w:cs="宋体" w:hint="eastAsia"/>
                <w:noProof/>
                <w:lang w:eastAsia="zh-CN"/>
              </w:rPr>
              <w:t>第六章</w:t>
            </w:r>
            <w:r w:rsidR="00EA3C00" w:rsidRPr="00310B7E">
              <w:rPr>
                <w:rStyle w:val="ac"/>
                <w:rFonts w:ascii="宋体" w:eastAsia="宋体" w:hAnsi="宋体" w:cs="宋体"/>
                <w:noProof/>
                <w:lang w:eastAsia="zh-CN"/>
              </w:rPr>
              <w:t xml:space="preserve"> </w:t>
            </w:r>
            <w:r w:rsidR="00EA3C00" w:rsidRPr="00310B7E">
              <w:rPr>
                <w:rStyle w:val="ac"/>
                <w:rFonts w:ascii="宋体" w:eastAsia="宋体" w:hAnsi="宋体" w:cs="宋体" w:hint="eastAsia"/>
                <w:noProof/>
                <w:lang w:eastAsia="zh-CN"/>
              </w:rPr>
              <w:t>拟签订的合同文本</w:t>
            </w:r>
            <w:r w:rsidR="00EA3C00">
              <w:rPr>
                <w:noProof/>
                <w:webHidden/>
              </w:rPr>
              <w:tab/>
            </w:r>
            <w:r w:rsidR="00EA3C00">
              <w:rPr>
                <w:noProof/>
                <w:webHidden/>
              </w:rPr>
              <w:fldChar w:fldCharType="begin"/>
            </w:r>
            <w:r w:rsidR="00EA3C00">
              <w:rPr>
                <w:noProof/>
                <w:webHidden/>
              </w:rPr>
              <w:instrText xml:space="preserve"> PAGEREF _Toc192864853 \h </w:instrText>
            </w:r>
            <w:r w:rsidR="00EA3C00">
              <w:rPr>
                <w:noProof/>
                <w:webHidden/>
              </w:rPr>
            </w:r>
            <w:r w:rsidR="00EA3C00">
              <w:rPr>
                <w:noProof/>
                <w:webHidden/>
              </w:rPr>
              <w:fldChar w:fldCharType="separate"/>
            </w:r>
            <w:r w:rsidR="002E74F4">
              <w:rPr>
                <w:noProof/>
                <w:webHidden/>
              </w:rPr>
              <w:t>52</w:t>
            </w:r>
            <w:r w:rsidR="00EA3C00">
              <w:rPr>
                <w:noProof/>
                <w:webHidden/>
              </w:rPr>
              <w:fldChar w:fldCharType="end"/>
            </w:r>
          </w:hyperlink>
        </w:p>
        <w:p w:rsidR="00EA3C00" w:rsidRDefault="005E0AFF">
          <w:pPr>
            <w:pStyle w:val="10"/>
            <w:tabs>
              <w:tab w:val="right" w:leader="dot" w:pos="9065"/>
            </w:tabs>
            <w:rPr>
              <w:rFonts w:asciiTheme="minorHAnsi" w:eastAsiaTheme="minorEastAsia" w:hAnsiTheme="minorHAnsi" w:cstheme="minorBidi"/>
              <w:b w:val="0"/>
              <w:bCs w:val="0"/>
              <w:noProof/>
              <w:kern w:val="2"/>
              <w:sz w:val="21"/>
              <w:szCs w:val="22"/>
              <w:lang w:eastAsia="zh-CN"/>
            </w:rPr>
          </w:pPr>
          <w:hyperlink w:anchor="_Toc192864854" w:history="1">
            <w:r w:rsidR="00EA3C00" w:rsidRPr="00310B7E">
              <w:rPr>
                <w:rStyle w:val="ac"/>
                <w:rFonts w:ascii="宋体" w:eastAsia="宋体" w:hAnsi="宋体" w:cs="宋体" w:hint="eastAsia"/>
                <w:noProof/>
                <w:lang w:eastAsia="zh-CN"/>
              </w:rPr>
              <w:t>第七章</w:t>
            </w:r>
            <w:r w:rsidR="00EA3C00" w:rsidRPr="00310B7E">
              <w:rPr>
                <w:rStyle w:val="ac"/>
                <w:rFonts w:ascii="宋体" w:eastAsia="宋体" w:hAnsi="宋体" w:cs="宋体"/>
                <w:noProof/>
                <w:lang w:eastAsia="zh-CN"/>
              </w:rPr>
              <w:t xml:space="preserve"> </w:t>
            </w:r>
            <w:r w:rsidR="00EA3C00" w:rsidRPr="00310B7E">
              <w:rPr>
                <w:rStyle w:val="ac"/>
                <w:rFonts w:ascii="宋体" w:eastAsia="宋体" w:hAnsi="宋体" w:cs="宋体" w:hint="eastAsia"/>
                <w:noProof/>
                <w:lang w:eastAsia="zh-CN"/>
              </w:rPr>
              <w:t>投标文件格式</w:t>
            </w:r>
            <w:r w:rsidR="00EA3C00">
              <w:rPr>
                <w:noProof/>
                <w:webHidden/>
              </w:rPr>
              <w:tab/>
            </w:r>
            <w:r w:rsidR="00EA3C00">
              <w:rPr>
                <w:noProof/>
                <w:webHidden/>
              </w:rPr>
              <w:fldChar w:fldCharType="begin"/>
            </w:r>
            <w:r w:rsidR="00EA3C00">
              <w:rPr>
                <w:noProof/>
                <w:webHidden/>
              </w:rPr>
              <w:instrText xml:space="preserve"> PAGEREF _Toc192864854 \h </w:instrText>
            </w:r>
            <w:r w:rsidR="00EA3C00">
              <w:rPr>
                <w:noProof/>
                <w:webHidden/>
              </w:rPr>
            </w:r>
            <w:r w:rsidR="00EA3C00">
              <w:rPr>
                <w:noProof/>
                <w:webHidden/>
              </w:rPr>
              <w:fldChar w:fldCharType="separate"/>
            </w:r>
            <w:r w:rsidR="002E74F4">
              <w:rPr>
                <w:noProof/>
                <w:webHidden/>
              </w:rPr>
              <w:t>90</w:t>
            </w:r>
            <w:r w:rsidR="00EA3C00">
              <w:rPr>
                <w:noProof/>
                <w:webHidden/>
              </w:rPr>
              <w:fldChar w:fldCharType="end"/>
            </w:r>
          </w:hyperlink>
        </w:p>
        <w:p w:rsidR="00B050C6" w:rsidRDefault="00001365">
          <w:pPr>
            <w:spacing w:line="360" w:lineRule="auto"/>
            <w:rPr>
              <w:sz w:val="20"/>
            </w:rPr>
          </w:pPr>
          <w:r>
            <w:rPr>
              <w:rFonts w:asciiTheme="minorEastAsia" w:eastAsiaTheme="minorEastAsia" w:hAnsiTheme="minorEastAsia"/>
              <w:sz w:val="24"/>
              <w:szCs w:val="24"/>
            </w:rPr>
            <w:fldChar w:fldCharType="end"/>
          </w:r>
        </w:p>
      </w:sdtContent>
    </w:sdt>
    <w:p w:rsidR="00B050C6" w:rsidRDefault="00001365">
      <w:pPr>
        <w:spacing w:line="360" w:lineRule="auto"/>
        <w:rPr>
          <w:rFonts w:asciiTheme="minorEastAsia" w:eastAsiaTheme="minorEastAsia" w:hAnsiTheme="minorEastAsia"/>
          <w:sz w:val="24"/>
          <w:szCs w:val="28"/>
          <w:lang w:eastAsia="zh-CN"/>
        </w:rPr>
      </w:pPr>
      <w:r>
        <w:rPr>
          <w:rFonts w:asciiTheme="minorEastAsia" w:eastAsiaTheme="minorEastAsia" w:hAnsiTheme="minorEastAsia"/>
          <w:sz w:val="24"/>
          <w:szCs w:val="28"/>
          <w:lang w:eastAsia="zh-CN"/>
        </w:rPr>
        <w:t>注：采购文件条款中以 “■”形式标记的内容适用于本项目，以“□”形式标记的内容不适用于本项目。</w:t>
      </w:r>
    </w:p>
    <w:p w:rsidR="00B050C6" w:rsidRDefault="00B050C6">
      <w:pPr>
        <w:spacing w:line="360" w:lineRule="auto"/>
        <w:rPr>
          <w:lang w:eastAsia="zh-CN"/>
        </w:rPr>
      </w:pPr>
    </w:p>
    <w:p w:rsidR="00B050C6" w:rsidRDefault="00B050C6">
      <w:pPr>
        <w:spacing w:line="297" w:lineRule="auto"/>
        <w:rPr>
          <w:lang w:eastAsia="zh-CN"/>
        </w:rPr>
        <w:sectPr w:rsidR="00B050C6">
          <w:headerReference w:type="default" r:id="rId10"/>
          <w:pgSz w:w="11910" w:h="16840"/>
          <w:pgMar w:top="1418" w:right="1134" w:bottom="1418" w:left="1701" w:header="794" w:footer="794" w:gutter="0"/>
          <w:cols w:space="720"/>
          <w:docGrid w:linePitch="299"/>
        </w:sectPr>
      </w:pPr>
    </w:p>
    <w:p w:rsidR="00B050C6" w:rsidRDefault="00001365">
      <w:pPr>
        <w:pStyle w:val="1"/>
        <w:tabs>
          <w:tab w:val="left" w:pos="1670"/>
        </w:tabs>
        <w:wordWrap w:val="0"/>
        <w:spacing w:before="241" w:line="240" w:lineRule="auto"/>
        <w:ind w:left="48"/>
        <w:rPr>
          <w:rFonts w:ascii="宋体" w:eastAsia="宋体" w:hAnsi="宋体" w:cs="宋体"/>
          <w:bCs w:val="0"/>
          <w:lang w:eastAsia="zh-CN"/>
        </w:rPr>
      </w:pPr>
      <w:bookmarkStart w:id="5" w:name="_Toc192864848"/>
      <w:r>
        <w:rPr>
          <w:rFonts w:ascii="宋体" w:eastAsia="宋体" w:hAnsi="宋体" w:cs="宋体"/>
          <w:bCs w:val="0"/>
          <w:lang w:eastAsia="zh-CN"/>
        </w:rPr>
        <w:lastRenderedPageBreak/>
        <w:t>第一章</w:t>
      </w:r>
      <w:r>
        <w:rPr>
          <w:rFonts w:ascii="宋体" w:eastAsia="宋体" w:hAnsi="宋体" w:cs="宋体" w:hint="eastAsia"/>
          <w:bCs w:val="0"/>
          <w:lang w:eastAsia="zh-CN"/>
        </w:rPr>
        <w:t xml:space="preserve"> </w:t>
      </w:r>
      <w:r>
        <w:rPr>
          <w:rFonts w:ascii="宋体" w:eastAsia="宋体" w:hAnsi="宋体" w:cs="宋体"/>
          <w:bCs w:val="0"/>
          <w:lang w:eastAsia="zh-CN"/>
        </w:rPr>
        <w:t>投标邀请</w:t>
      </w:r>
      <w:bookmarkEnd w:id="5"/>
    </w:p>
    <w:p w:rsidR="00B050C6" w:rsidRDefault="00001365">
      <w:pPr>
        <w:pBdr>
          <w:top w:val="single" w:sz="4" w:space="1" w:color="auto"/>
          <w:left w:val="single" w:sz="4" w:space="4" w:color="auto"/>
          <w:bottom w:val="single" w:sz="4" w:space="1" w:color="auto"/>
          <w:right w:val="single" w:sz="4" w:space="4" w:color="auto"/>
        </w:pBdr>
        <w:wordWrap w:val="0"/>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项目概况</w:t>
      </w:r>
    </w:p>
    <w:p w:rsidR="00B050C6" w:rsidRDefault="00D53A5C" w:rsidP="00C26DF5">
      <w:pPr>
        <w:pBdr>
          <w:top w:val="single" w:sz="4" w:space="1" w:color="auto"/>
          <w:left w:val="single" w:sz="4" w:space="4" w:color="auto"/>
          <w:bottom w:val="single" w:sz="4" w:space="1" w:color="auto"/>
          <w:right w:val="single" w:sz="4" w:space="4" w:color="auto"/>
        </w:pBdr>
        <w:wordWrap w:val="0"/>
        <w:spacing w:line="360" w:lineRule="auto"/>
        <w:ind w:firstLineChars="350" w:firstLine="840"/>
        <w:rPr>
          <w:rFonts w:asciiTheme="minorEastAsia" w:eastAsiaTheme="minorEastAsia" w:hAnsiTheme="minorEastAsia"/>
          <w:sz w:val="24"/>
          <w:lang w:eastAsia="zh-CN"/>
        </w:rPr>
      </w:pPr>
      <w:r>
        <w:rPr>
          <w:rFonts w:asciiTheme="minorEastAsia" w:eastAsiaTheme="minorEastAsia" w:hAnsiTheme="minorEastAsia" w:hint="eastAsia"/>
          <w:sz w:val="24"/>
          <w:u w:val="single"/>
          <w:lang w:eastAsia="zh-CN"/>
        </w:rPr>
        <w:t>顺义区中小企业数字化</w:t>
      </w:r>
      <w:proofErr w:type="gramStart"/>
      <w:r>
        <w:rPr>
          <w:rFonts w:asciiTheme="minorEastAsia" w:eastAsiaTheme="minorEastAsia" w:hAnsiTheme="minorEastAsia" w:hint="eastAsia"/>
          <w:sz w:val="24"/>
          <w:u w:val="single"/>
          <w:lang w:eastAsia="zh-CN"/>
        </w:rPr>
        <w:t>转型试点</w:t>
      </w:r>
      <w:proofErr w:type="gramEnd"/>
      <w:r>
        <w:rPr>
          <w:rFonts w:asciiTheme="minorEastAsia" w:eastAsiaTheme="minorEastAsia" w:hAnsiTheme="minorEastAsia" w:hint="eastAsia"/>
          <w:sz w:val="24"/>
          <w:u w:val="single"/>
          <w:lang w:eastAsia="zh-CN"/>
        </w:rPr>
        <w:t>城市服务采购项目</w:t>
      </w:r>
      <w:r w:rsidR="00001365">
        <w:rPr>
          <w:rFonts w:asciiTheme="minorEastAsia" w:eastAsiaTheme="minorEastAsia" w:hAnsiTheme="minorEastAsia" w:hint="eastAsia"/>
          <w:sz w:val="24"/>
          <w:u w:val="single"/>
          <w:lang w:eastAsia="zh-CN"/>
        </w:rPr>
        <w:t>的潜在供应商应在北京市政府采购电子交易平台获取招标文件，并于</w:t>
      </w:r>
      <w:r w:rsidR="00C26DF5">
        <w:rPr>
          <w:rFonts w:asciiTheme="minorEastAsia" w:eastAsiaTheme="minorEastAsia" w:hAnsiTheme="minorEastAsia" w:hint="eastAsia"/>
          <w:sz w:val="24"/>
          <w:u w:val="single"/>
          <w:lang w:eastAsia="zh-CN"/>
        </w:rPr>
        <w:t>2025</w:t>
      </w:r>
      <w:r w:rsidR="00001365">
        <w:rPr>
          <w:rFonts w:asciiTheme="minorEastAsia" w:eastAsiaTheme="minorEastAsia" w:hAnsiTheme="minorEastAsia" w:hint="eastAsia"/>
          <w:sz w:val="24"/>
          <w:u w:val="single"/>
          <w:lang w:eastAsia="zh-CN"/>
        </w:rPr>
        <w:t xml:space="preserve">年 </w:t>
      </w:r>
      <w:r w:rsidR="00C26DF5">
        <w:rPr>
          <w:rFonts w:asciiTheme="minorEastAsia" w:eastAsiaTheme="minorEastAsia" w:hAnsiTheme="minorEastAsia" w:hint="eastAsia"/>
          <w:sz w:val="24"/>
          <w:u w:val="single"/>
          <w:lang w:eastAsia="zh-CN"/>
        </w:rPr>
        <w:t>4</w:t>
      </w:r>
      <w:r w:rsidR="00001365">
        <w:rPr>
          <w:rFonts w:asciiTheme="minorEastAsia" w:eastAsiaTheme="minorEastAsia" w:hAnsiTheme="minorEastAsia" w:hint="eastAsia"/>
          <w:sz w:val="24"/>
          <w:u w:val="single"/>
          <w:lang w:eastAsia="zh-CN"/>
        </w:rPr>
        <w:t>月</w:t>
      </w:r>
      <w:r w:rsidR="008A6CBC">
        <w:rPr>
          <w:rFonts w:asciiTheme="minorEastAsia" w:eastAsiaTheme="minorEastAsia" w:hAnsiTheme="minorEastAsia" w:hint="eastAsia"/>
          <w:sz w:val="24"/>
          <w:u w:val="single"/>
          <w:lang w:eastAsia="zh-CN"/>
        </w:rPr>
        <w:t xml:space="preserve"> 1</w:t>
      </w:r>
      <w:r w:rsidR="009C6B67">
        <w:rPr>
          <w:rFonts w:asciiTheme="minorEastAsia" w:eastAsiaTheme="minorEastAsia" w:hAnsiTheme="minorEastAsia" w:hint="eastAsia"/>
          <w:sz w:val="24"/>
          <w:u w:val="single"/>
          <w:lang w:eastAsia="zh-CN"/>
        </w:rPr>
        <w:t>6</w:t>
      </w:r>
      <w:r w:rsidR="00001365">
        <w:rPr>
          <w:rFonts w:asciiTheme="minorEastAsia" w:eastAsiaTheme="minorEastAsia" w:hAnsiTheme="minorEastAsia" w:hint="eastAsia"/>
          <w:sz w:val="24"/>
          <w:u w:val="single"/>
          <w:lang w:eastAsia="zh-CN"/>
        </w:rPr>
        <w:t xml:space="preserve"> 日 </w:t>
      </w:r>
      <w:r w:rsidR="00C26DF5">
        <w:rPr>
          <w:rFonts w:asciiTheme="minorEastAsia" w:eastAsiaTheme="minorEastAsia" w:hAnsiTheme="minorEastAsia" w:hint="eastAsia"/>
          <w:sz w:val="24"/>
          <w:u w:val="single"/>
          <w:lang w:eastAsia="zh-CN"/>
        </w:rPr>
        <w:t>9</w:t>
      </w:r>
      <w:r w:rsidR="00001365">
        <w:rPr>
          <w:rFonts w:asciiTheme="minorEastAsia" w:eastAsiaTheme="minorEastAsia" w:hAnsiTheme="minorEastAsia" w:hint="eastAsia"/>
          <w:sz w:val="24"/>
          <w:u w:val="single"/>
          <w:lang w:eastAsia="zh-CN"/>
        </w:rPr>
        <w:t>点</w:t>
      </w:r>
      <w:r w:rsidR="00C26DF5">
        <w:rPr>
          <w:rFonts w:asciiTheme="minorEastAsia" w:eastAsiaTheme="minorEastAsia" w:hAnsiTheme="minorEastAsia" w:hint="eastAsia"/>
          <w:sz w:val="24"/>
          <w:u w:val="single"/>
          <w:lang w:eastAsia="zh-CN"/>
        </w:rPr>
        <w:t>30</w:t>
      </w:r>
      <w:r w:rsidR="00001365">
        <w:rPr>
          <w:rFonts w:asciiTheme="minorEastAsia" w:eastAsiaTheme="minorEastAsia" w:hAnsiTheme="minorEastAsia" w:hint="eastAsia"/>
          <w:sz w:val="24"/>
          <w:u w:val="single"/>
          <w:lang w:eastAsia="zh-CN"/>
        </w:rPr>
        <w:t>分（北京时间）前提交投标文件</w:t>
      </w:r>
      <w:r w:rsidR="00001365">
        <w:rPr>
          <w:rFonts w:asciiTheme="minorEastAsia" w:eastAsiaTheme="minorEastAsia" w:hAnsiTheme="minorEastAsia" w:hint="eastAsia"/>
          <w:sz w:val="24"/>
          <w:lang w:eastAsia="zh-CN"/>
        </w:rPr>
        <w:t>。</w:t>
      </w:r>
    </w:p>
    <w:p w:rsidR="00B050C6" w:rsidRDefault="00001365">
      <w:pPr>
        <w:pStyle w:val="2"/>
        <w:ind w:left="0"/>
        <w:rPr>
          <w:rFonts w:asciiTheme="minorEastAsia" w:eastAsiaTheme="minorEastAsia" w:hAnsiTheme="minorEastAsia"/>
          <w:sz w:val="24"/>
          <w:lang w:eastAsia="zh-CN"/>
        </w:rPr>
      </w:pPr>
      <w:bookmarkStart w:id="6" w:name="一、项目基本情况"/>
      <w:bookmarkEnd w:id="6"/>
      <w:r>
        <w:rPr>
          <w:rFonts w:asciiTheme="minorEastAsia" w:eastAsiaTheme="minorEastAsia" w:hAnsiTheme="minorEastAsia"/>
          <w:sz w:val="24"/>
          <w:lang w:eastAsia="zh-CN"/>
        </w:rPr>
        <w:t>一、项目基本情况</w:t>
      </w:r>
    </w:p>
    <w:p w:rsidR="00B050C6" w:rsidRDefault="00001365">
      <w:pPr>
        <w:tabs>
          <w:tab w:val="left" w:pos="4222"/>
        </w:tabs>
        <w:wordWrap w:val="0"/>
        <w:spacing w:before="151"/>
        <w:ind w:left="701"/>
        <w:rPr>
          <w:rFonts w:ascii="宋体" w:eastAsia="宋体" w:hAnsi="宋体" w:cs="宋体"/>
          <w:sz w:val="24"/>
          <w:szCs w:val="24"/>
          <w:lang w:eastAsia="zh-CN"/>
        </w:rPr>
      </w:pPr>
      <w:r>
        <w:rPr>
          <w:rFonts w:ascii="宋体" w:eastAsia="宋体" w:hAnsi="宋体" w:cs="宋体"/>
          <w:w w:val="105"/>
          <w:sz w:val="24"/>
          <w:szCs w:val="24"/>
          <w:lang w:eastAsia="zh-CN"/>
        </w:rPr>
        <w:t>1.项目编号：</w:t>
      </w:r>
      <w:r w:rsidR="003447DB" w:rsidRPr="003447DB">
        <w:rPr>
          <w:rFonts w:ascii="宋体" w:eastAsia="宋体" w:hAnsi="宋体" w:cs="宋体"/>
          <w:w w:val="105"/>
          <w:sz w:val="24"/>
          <w:szCs w:val="24"/>
          <w:u w:val="single"/>
          <w:lang w:eastAsia="zh-CN"/>
        </w:rPr>
        <w:t>11011324210200017217-XM001</w:t>
      </w:r>
    </w:p>
    <w:p w:rsidR="00B050C6" w:rsidRDefault="00001365">
      <w:pPr>
        <w:tabs>
          <w:tab w:val="left" w:pos="4222"/>
        </w:tabs>
        <w:wordWrap w:val="0"/>
        <w:spacing w:before="137"/>
        <w:ind w:left="701"/>
        <w:rPr>
          <w:rFonts w:ascii="宋体" w:eastAsia="宋体" w:hAnsi="宋体" w:cs="宋体"/>
          <w:sz w:val="24"/>
          <w:szCs w:val="24"/>
          <w:lang w:eastAsia="zh-CN"/>
        </w:rPr>
      </w:pPr>
      <w:r>
        <w:rPr>
          <w:rFonts w:ascii="宋体" w:eastAsia="宋体" w:hAnsi="宋体" w:cs="宋体"/>
          <w:w w:val="105"/>
          <w:sz w:val="24"/>
          <w:szCs w:val="24"/>
          <w:lang w:eastAsia="zh-CN"/>
        </w:rPr>
        <w:t>2.项目名称：</w:t>
      </w:r>
      <w:r w:rsidR="00D53A5C">
        <w:rPr>
          <w:rFonts w:ascii="宋体" w:eastAsia="宋体" w:hAnsi="宋体" w:cs="宋体" w:hint="eastAsia"/>
          <w:w w:val="105"/>
          <w:sz w:val="24"/>
          <w:szCs w:val="24"/>
          <w:u w:val="single"/>
          <w:lang w:eastAsia="zh-CN"/>
        </w:rPr>
        <w:t>顺义区中小企业数字化</w:t>
      </w:r>
      <w:proofErr w:type="gramStart"/>
      <w:r w:rsidR="00D53A5C">
        <w:rPr>
          <w:rFonts w:ascii="宋体" w:eastAsia="宋体" w:hAnsi="宋体" w:cs="宋体" w:hint="eastAsia"/>
          <w:w w:val="105"/>
          <w:sz w:val="24"/>
          <w:szCs w:val="24"/>
          <w:u w:val="single"/>
          <w:lang w:eastAsia="zh-CN"/>
        </w:rPr>
        <w:t>转型试点</w:t>
      </w:r>
      <w:proofErr w:type="gramEnd"/>
      <w:r w:rsidR="00D53A5C">
        <w:rPr>
          <w:rFonts w:ascii="宋体" w:eastAsia="宋体" w:hAnsi="宋体" w:cs="宋体" w:hint="eastAsia"/>
          <w:w w:val="105"/>
          <w:sz w:val="24"/>
          <w:szCs w:val="24"/>
          <w:u w:val="single"/>
          <w:lang w:eastAsia="zh-CN"/>
        </w:rPr>
        <w:t>城市服务采购项目</w:t>
      </w:r>
    </w:p>
    <w:p w:rsidR="00B050C6" w:rsidRPr="003447DB" w:rsidRDefault="00001365" w:rsidP="003447DB">
      <w:pPr>
        <w:tabs>
          <w:tab w:val="left" w:pos="3089"/>
          <w:tab w:val="left" w:pos="6809"/>
        </w:tabs>
        <w:wordWrap w:val="0"/>
        <w:spacing w:before="134"/>
        <w:ind w:left="701"/>
        <w:rPr>
          <w:rFonts w:ascii="宋体" w:eastAsia="宋体" w:hAnsi="宋体" w:cs="宋体"/>
          <w:w w:val="105"/>
          <w:sz w:val="24"/>
          <w:szCs w:val="24"/>
          <w:u w:val="single"/>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项目预算金额</w:t>
      </w:r>
      <w:r>
        <w:rPr>
          <w:rFonts w:ascii="宋体" w:eastAsia="宋体" w:hAnsi="宋体" w:cs="宋体"/>
          <w:spacing w:val="-1"/>
          <w:sz w:val="24"/>
          <w:szCs w:val="24"/>
          <w:lang w:eastAsia="zh-CN"/>
        </w:rPr>
        <w:t>：</w:t>
      </w:r>
      <w:r w:rsidR="003447DB">
        <w:rPr>
          <w:rFonts w:ascii="宋体" w:eastAsia="宋体" w:hAnsi="宋体" w:cs="宋体"/>
          <w:w w:val="105"/>
          <w:sz w:val="24"/>
          <w:szCs w:val="24"/>
          <w:u w:val="single"/>
          <w:lang w:eastAsia="zh-CN"/>
        </w:rPr>
        <w:t>1227.21596</w:t>
      </w:r>
      <w:r w:rsidR="003447DB" w:rsidRPr="003447DB">
        <w:rPr>
          <w:rFonts w:ascii="宋体" w:eastAsia="宋体" w:hAnsi="宋体" w:cs="宋体"/>
          <w:w w:val="105"/>
          <w:sz w:val="24"/>
          <w:szCs w:val="24"/>
          <w:u w:val="single"/>
          <w:lang w:eastAsia="zh-CN"/>
        </w:rPr>
        <w:t>4</w:t>
      </w:r>
      <w:r>
        <w:rPr>
          <w:rFonts w:ascii="宋体" w:eastAsia="宋体" w:hAnsi="宋体" w:cs="宋体"/>
          <w:sz w:val="24"/>
          <w:szCs w:val="24"/>
          <w:lang w:eastAsia="zh-CN"/>
        </w:rPr>
        <w:t>万元、项目最高限价（如有</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w w:val="105"/>
          <w:sz w:val="24"/>
          <w:szCs w:val="24"/>
          <w:u w:val="single"/>
          <w:lang w:eastAsia="zh-CN"/>
        </w:rPr>
        <w:t xml:space="preserve">  </w:t>
      </w:r>
      <w:r w:rsidR="00BE5243">
        <w:rPr>
          <w:rFonts w:ascii="宋体" w:eastAsia="宋体" w:hAnsi="宋体" w:cs="宋体" w:hint="eastAsia"/>
          <w:w w:val="105"/>
          <w:sz w:val="24"/>
          <w:szCs w:val="24"/>
          <w:u w:val="single"/>
          <w:lang w:eastAsia="zh-CN"/>
        </w:rPr>
        <w:t>/</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万元</w:t>
      </w:r>
    </w:p>
    <w:p w:rsidR="00B050C6" w:rsidRDefault="00001365">
      <w:pPr>
        <w:wordWrap w:val="0"/>
        <w:spacing w:before="137"/>
        <w:ind w:left="701"/>
        <w:rPr>
          <w:rFonts w:ascii="宋体" w:eastAsia="宋体" w:hAnsi="宋体" w:cs="宋体"/>
          <w:w w:val="105"/>
          <w:sz w:val="24"/>
          <w:szCs w:val="24"/>
          <w:lang w:eastAsia="zh-CN"/>
        </w:rPr>
      </w:pPr>
      <w:r>
        <w:rPr>
          <w:rFonts w:ascii="宋体" w:eastAsia="宋体" w:hAnsi="宋体" w:cs="宋体"/>
          <w:w w:val="105"/>
          <w:sz w:val="24"/>
          <w:szCs w:val="24"/>
        </w:rPr>
        <w:t>4.采购需求：</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1384"/>
        <w:gridCol w:w="1261"/>
        <w:gridCol w:w="1137"/>
        <w:gridCol w:w="887"/>
        <w:gridCol w:w="3794"/>
      </w:tblGrid>
      <w:tr w:rsidR="002208E1" w:rsidTr="002208E1">
        <w:trPr>
          <w:trHeight w:hRule="exact" w:val="1105"/>
        </w:trPr>
        <w:tc>
          <w:tcPr>
            <w:tcW w:w="342" w:type="pct"/>
            <w:vAlign w:val="center"/>
          </w:tcPr>
          <w:p w:rsidR="002208E1" w:rsidRDefault="002208E1">
            <w:pPr>
              <w:pStyle w:val="TableParagraph"/>
              <w:wordWrap w:val="0"/>
              <w:spacing w:before="102"/>
              <w:ind w:left="115" w:right="118"/>
              <w:jc w:val="center"/>
              <w:rPr>
                <w:rFonts w:asciiTheme="minorEastAsia" w:eastAsiaTheme="minorEastAsia" w:hAnsiTheme="minorEastAsia"/>
                <w:sz w:val="21"/>
              </w:rPr>
            </w:pPr>
            <w:r>
              <w:rPr>
                <w:rFonts w:asciiTheme="minorEastAsia" w:eastAsiaTheme="minorEastAsia" w:hAnsiTheme="minorEastAsia"/>
                <w:sz w:val="21"/>
              </w:rPr>
              <w:t>包号</w:t>
            </w:r>
          </w:p>
        </w:tc>
        <w:tc>
          <w:tcPr>
            <w:tcW w:w="761" w:type="pct"/>
            <w:vAlign w:val="center"/>
          </w:tcPr>
          <w:p w:rsidR="002208E1" w:rsidRDefault="002208E1" w:rsidP="00222535">
            <w:pPr>
              <w:pStyle w:val="TableParagraph"/>
              <w:wordWrap w:val="0"/>
              <w:spacing w:before="102"/>
              <w:ind w:left="0"/>
              <w:jc w:val="center"/>
              <w:rPr>
                <w:rFonts w:asciiTheme="minorEastAsia" w:eastAsiaTheme="minorEastAsia" w:hAnsiTheme="minorEastAsia"/>
                <w:sz w:val="21"/>
              </w:rPr>
            </w:pPr>
            <w:r>
              <w:rPr>
                <w:rFonts w:asciiTheme="minorEastAsia" w:eastAsiaTheme="minorEastAsia" w:hAnsiTheme="minorEastAsia"/>
                <w:sz w:val="21"/>
              </w:rPr>
              <w:t>标的名称</w:t>
            </w:r>
          </w:p>
        </w:tc>
        <w:tc>
          <w:tcPr>
            <w:tcW w:w="694" w:type="pct"/>
            <w:vAlign w:val="center"/>
          </w:tcPr>
          <w:p w:rsidR="002208E1" w:rsidRDefault="002208E1">
            <w:pPr>
              <w:pStyle w:val="TableParagraph"/>
              <w:wordWrap w:val="0"/>
              <w:spacing w:line="241" w:lineRule="exact"/>
              <w:ind w:left="91" w:right="91"/>
              <w:jc w:val="center"/>
              <w:rPr>
                <w:rFonts w:asciiTheme="minorEastAsia" w:eastAsiaTheme="minorEastAsia" w:hAnsiTheme="minorEastAsia"/>
                <w:sz w:val="21"/>
                <w:lang w:eastAsia="zh-CN"/>
              </w:rPr>
            </w:pPr>
            <w:r>
              <w:rPr>
                <w:rFonts w:asciiTheme="minorEastAsia" w:eastAsiaTheme="minorEastAsia" w:hAnsiTheme="minorEastAsia"/>
                <w:sz w:val="21"/>
                <w:lang w:eastAsia="zh-CN"/>
              </w:rPr>
              <w:t>采购</w:t>
            </w:r>
            <w:proofErr w:type="gramStart"/>
            <w:r>
              <w:rPr>
                <w:rFonts w:asciiTheme="minorEastAsia" w:eastAsiaTheme="minorEastAsia" w:hAnsiTheme="minorEastAsia"/>
                <w:sz w:val="21"/>
                <w:lang w:eastAsia="zh-CN"/>
              </w:rPr>
              <w:t>包预算</w:t>
            </w:r>
            <w:proofErr w:type="gramEnd"/>
            <w:r>
              <w:rPr>
                <w:rFonts w:asciiTheme="minorEastAsia" w:eastAsiaTheme="minorEastAsia" w:hAnsiTheme="minorEastAsia"/>
                <w:sz w:val="21"/>
                <w:lang w:eastAsia="zh-CN"/>
              </w:rPr>
              <w:t>金额</w:t>
            </w:r>
          </w:p>
          <w:p w:rsidR="002208E1" w:rsidRDefault="002208E1">
            <w:pPr>
              <w:pStyle w:val="TableParagraph"/>
              <w:wordWrap w:val="0"/>
              <w:spacing w:line="273" w:lineRule="exact"/>
              <w:ind w:left="90" w:right="91"/>
              <w:jc w:val="center"/>
              <w:rPr>
                <w:rFonts w:asciiTheme="minorEastAsia" w:eastAsiaTheme="minorEastAsia" w:hAnsiTheme="minorEastAsia"/>
                <w:sz w:val="21"/>
                <w:lang w:eastAsia="zh-CN"/>
              </w:rPr>
            </w:pPr>
            <w:r>
              <w:rPr>
                <w:rFonts w:asciiTheme="minorEastAsia" w:eastAsiaTheme="minorEastAsia" w:hAnsiTheme="minorEastAsia"/>
                <w:sz w:val="21"/>
                <w:lang w:eastAsia="zh-CN"/>
              </w:rPr>
              <w:t>（万元）</w:t>
            </w:r>
          </w:p>
        </w:tc>
        <w:tc>
          <w:tcPr>
            <w:tcW w:w="626" w:type="pct"/>
            <w:vAlign w:val="center"/>
          </w:tcPr>
          <w:p w:rsidR="002208E1" w:rsidRDefault="002208E1" w:rsidP="002208E1">
            <w:pPr>
              <w:pStyle w:val="TableParagraph"/>
              <w:wordWrap w:val="0"/>
              <w:spacing w:line="241" w:lineRule="exact"/>
              <w:ind w:left="91" w:right="91"/>
              <w:jc w:val="center"/>
              <w:rPr>
                <w:rFonts w:asciiTheme="minorEastAsia" w:eastAsiaTheme="minorEastAsia" w:hAnsiTheme="minorEastAsia"/>
                <w:sz w:val="21"/>
                <w:lang w:eastAsia="zh-CN"/>
              </w:rPr>
            </w:pPr>
            <w:r>
              <w:rPr>
                <w:rFonts w:asciiTheme="minorEastAsia" w:eastAsiaTheme="minorEastAsia" w:hAnsiTheme="minorEastAsia"/>
                <w:sz w:val="21"/>
                <w:lang w:eastAsia="zh-CN"/>
              </w:rPr>
              <w:t>采购</w:t>
            </w:r>
            <w:proofErr w:type="gramStart"/>
            <w:r>
              <w:rPr>
                <w:rFonts w:asciiTheme="minorEastAsia" w:eastAsiaTheme="minorEastAsia" w:hAnsiTheme="minorEastAsia"/>
                <w:sz w:val="21"/>
                <w:lang w:eastAsia="zh-CN"/>
              </w:rPr>
              <w:t>包</w:t>
            </w:r>
            <w:r>
              <w:rPr>
                <w:rFonts w:asciiTheme="minorEastAsia" w:eastAsiaTheme="minorEastAsia" w:hAnsiTheme="minorEastAsia" w:hint="eastAsia"/>
                <w:sz w:val="21"/>
                <w:lang w:eastAsia="zh-CN"/>
              </w:rPr>
              <w:t>最高</w:t>
            </w:r>
            <w:proofErr w:type="gramEnd"/>
            <w:r>
              <w:rPr>
                <w:rFonts w:asciiTheme="minorEastAsia" w:eastAsiaTheme="minorEastAsia" w:hAnsiTheme="minorEastAsia" w:hint="eastAsia"/>
                <w:sz w:val="21"/>
                <w:lang w:eastAsia="zh-CN"/>
              </w:rPr>
              <w:t>限价</w:t>
            </w:r>
          </w:p>
          <w:p w:rsidR="002208E1" w:rsidRDefault="002208E1" w:rsidP="002208E1">
            <w:pPr>
              <w:pStyle w:val="TableParagraph"/>
              <w:wordWrap w:val="0"/>
              <w:spacing w:line="273" w:lineRule="exact"/>
              <w:ind w:left="90" w:right="91"/>
              <w:jc w:val="center"/>
              <w:rPr>
                <w:rFonts w:asciiTheme="minorEastAsia" w:eastAsiaTheme="minorEastAsia" w:hAnsiTheme="minorEastAsia"/>
                <w:sz w:val="21"/>
                <w:lang w:eastAsia="zh-CN"/>
              </w:rPr>
            </w:pPr>
            <w:r>
              <w:rPr>
                <w:rFonts w:asciiTheme="minorEastAsia" w:eastAsiaTheme="minorEastAsia" w:hAnsiTheme="minorEastAsia"/>
                <w:sz w:val="21"/>
                <w:lang w:eastAsia="zh-CN"/>
              </w:rPr>
              <w:t>（万元）</w:t>
            </w:r>
          </w:p>
        </w:tc>
        <w:tc>
          <w:tcPr>
            <w:tcW w:w="488" w:type="pct"/>
            <w:vAlign w:val="center"/>
          </w:tcPr>
          <w:p w:rsidR="002208E1" w:rsidRDefault="002208E1" w:rsidP="00222535">
            <w:pPr>
              <w:pStyle w:val="TableParagraph"/>
              <w:wordWrap w:val="0"/>
              <w:spacing w:before="102"/>
              <w:ind w:left="0"/>
              <w:jc w:val="center"/>
              <w:rPr>
                <w:rFonts w:asciiTheme="minorEastAsia" w:eastAsiaTheme="minorEastAsia" w:hAnsiTheme="minorEastAsia"/>
                <w:sz w:val="21"/>
                <w:lang w:eastAsia="zh-CN"/>
              </w:rPr>
            </w:pPr>
            <w:r>
              <w:rPr>
                <w:rFonts w:asciiTheme="minorEastAsia" w:eastAsiaTheme="minorEastAsia" w:hAnsiTheme="minorEastAsia" w:hint="eastAsia"/>
                <w:sz w:val="21"/>
                <w:lang w:eastAsia="zh-CN"/>
              </w:rPr>
              <w:t>服务地点</w:t>
            </w:r>
          </w:p>
        </w:tc>
        <w:tc>
          <w:tcPr>
            <w:tcW w:w="2088" w:type="pct"/>
            <w:vAlign w:val="center"/>
          </w:tcPr>
          <w:p w:rsidR="002208E1" w:rsidRDefault="002208E1" w:rsidP="00222535">
            <w:pPr>
              <w:pStyle w:val="TableParagraph"/>
              <w:wordWrap w:val="0"/>
              <w:spacing w:before="102"/>
              <w:ind w:left="0"/>
              <w:jc w:val="center"/>
              <w:rPr>
                <w:rFonts w:asciiTheme="minorEastAsia" w:eastAsiaTheme="minorEastAsia" w:hAnsiTheme="minorEastAsia"/>
                <w:sz w:val="21"/>
                <w:lang w:eastAsia="zh-CN"/>
              </w:rPr>
            </w:pPr>
            <w:r>
              <w:rPr>
                <w:rFonts w:asciiTheme="minorEastAsia" w:eastAsiaTheme="minorEastAsia" w:hAnsiTheme="minorEastAsia"/>
                <w:sz w:val="21"/>
                <w:lang w:eastAsia="zh-CN"/>
              </w:rPr>
              <w:t>简要技术需求或服务要求</w:t>
            </w:r>
          </w:p>
        </w:tc>
      </w:tr>
      <w:tr w:rsidR="002208E1" w:rsidTr="002208E1">
        <w:trPr>
          <w:trHeight w:hRule="exact" w:val="2369"/>
        </w:trPr>
        <w:tc>
          <w:tcPr>
            <w:tcW w:w="342" w:type="pct"/>
            <w:vAlign w:val="center"/>
          </w:tcPr>
          <w:p w:rsidR="002208E1" w:rsidRDefault="002208E1">
            <w:pPr>
              <w:pStyle w:val="TableParagraph"/>
              <w:wordWrap w:val="0"/>
              <w:spacing w:before="102"/>
              <w:ind w:left="115" w:right="115"/>
              <w:jc w:val="center"/>
              <w:rPr>
                <w:rFonts w:asciiTheme="minorEastAsia" w:eastAsiaTheme="minorEastAsia" w:hAnsiTheme="minorEastAsia"/>
                <w:sz w:val="21"/>
              </w:rPr>
            </w:pPr>
            <w:r>
              <w:rPr>
                <w:rFonts w:asciiTheme="minorEastAsia" w:eastAsiaTheme="minorEastAsia" w:hAnsiTheme="minorEastAsia"/>
                <w:w w:val="115"/>
                <w:sz w:val="21"/>
              </w:rPr>
              <w:t>1</w:t>
            </w:r>
          </w:p>
        </w:tc>
        <w:tc>
          <w:tcPr>
            <w:tcW w:w="761" w:type="pct"/>
            <w:vAlign w:val="center"/>
          </w:tcPr>
          <w:p w:rsidR="002208E1" w:rsidRDefault="002208E1">
            <w:pPr>
              <w:wordWrap w:val="0"/>
              <w:jc w:val="center"/>
              <w:rPr>
                <w:rFonts w:asciiTheme="minorEastAsia" w:eastAsiaTheme="minorEastAsia" w:hAnsiTheme="minorEastAsia"/>
                <w:lang w:eastAsia="zh-CN"/>
              </w:rPr>
            </w:pPr>
            <w:r>
              <w:rPr>
                <w:rFonts w:asciiTheme="minorEastAsia" w:eastAsiaTheme="minorEastAsia" w:hAnsiTheme="minorEastAsia" w:hint="eastAsia"/>
                <w:lang w:eastAsia="zh-CN"/>
              </w:rPr>
              <w:t>顺义区中小企业数字化</w:t>
            </w:r>
            <w:proofErr w:type="gramStart"/>
            <w:r>
              <w:rPr>
                <w:rFonts w:asciiTheme="minorEastAsia" w:eastAsiaTheme="minorEastAsia" w:hAnsiTheme="minorEastAsia" w:hint="eastAsia"/>
                <w:lang w:eastAsia="zh-CN"/>
              </w:rPr>
              <w:t>转型试点</w:t>
            </w:r>
            <w:proofErr w:type="gramEnd"/>
            <w:r>
              <w:rPr>
                <w:rFonts w:asciiTheme="minorEastAsia" w:eastAsiaTheme="minorEastAsia" w:hAnsiTheme="minorEastAsia" w:hint="eastAsia"/>
                <w:lang w:eastAsia="zh-CN"/>
              </w:rPr>
              <w:t>城市试点企业数字化水平定级</w:t>
            </w:r>
          </w:p>
        </w:tc>
        <w:tc>
          <w:tcPr>
            <w:tcW w:w="694" w:type="pct"/>
            <w:vAlign w:val="center"/>
          </w:tcPr>
          <w:p w:rsidR="002208E1" w:rsidRDefault="002208E1">
            <w:pPr>
              <w:wordWrap w:val="0"/>
              <w:jc w:val="center"/>
              <w:rPr>
                <w:rFonts w:asciiTheme="minorEastAsia" w:eastAsiaTheme="minorEastAsia" w:hAnsiTheme="minorEastAsia"/>
                <w:lang w:eastAsia="zh-CN"/>
              </w:rPr>
            </w:pPr>
            <w:r>
              <w:rPr>
                <w:rFonts w:asciiTheme="minorEastAsia" w:eastAsiaTheme="minorEastAsia" w:hAnsiTheme="minorEastAsia"/>
                <w:lang w:eastAsia="zh-CN"/>
              </w:rPr>
              <w:t>347</w:t>
            </w:r>
            <w:r>
              <w:rPr>
                <w:rFonts w:asciiTheme="minorEastAsia" w:eastAsiaTheme="minorEastAsia" w:hAnsiTheme="minorEastAsia" w:hint="eastAsia"/>
                <w:lang w:eastAsia="zh-CN"/>
              </w:rPr>
              <w:t>.</w:t>
            </w:r>
            <w:r>
              <w:rPr>
                <w:rFonts w:asciiTheme="minorEastAsia" w:eastAsiaTheme="minorEastAsia" w:hAnsiTheme="minorEastAsia"/>
                <w:lang w:eastAsia="zh-CN"/>
              </w:rPr>
              <w:t>39</w:t>
            </w:r>
          </w:p>
        </w:tc>
        <w:tc>
          <w:tcPr>
            <w:tcW w:w="626" w:type="pct"/>
            <w:vAlign w:val="center"/>
          </w:tcPr>
          <w:p w:rsidR="002208E1" w:rsidRDefault="002208E1" w:rsidP="002208E1">
            <w:pPr>
              <w:wordWrap w:val="0"/>
              <w:jc w:val="center"/>
              <w:rPr>
                <w:rFonts w:asciiTheme="minorEastAsia" w:eastAsiaTheme="minorEastAsia" w:hAnsiTheme="minorEastAsia"/>
                <w:lang w:eastAsia="zh-CN"/>
              </w:rPr>
            </w:pPr>
            <w:r>
              <w:rPr>
                <w:rFonts w:asciiTheme="minorEastAsia" w:eastAsiaTheme="minorEastAsia" w:hAnsiTheme="minorEastAsia"/>
                <w:lang w:eastAsia="zh-CN"/>
              </w:rPr>
              <w:t>347</w:t>
            </w:r>
            <w:r>
              <w:rPr>
                <w:rFonts w:asciiTheme="minorEastAsia" w:eastAsiaTheme="minorEastAsia" w:hAnsiTheme="minorEastAsia" w:hint="eastAsia"/>
                <w:lang w:eastAsia="zh-CN"/>
              </w:rPr>
              <w:t>.</w:t>
            </w:r>
            <w:r>
              <w:rPr>
                <w:rFonts w:asciiTheme="minorEastAsia" w:eastAsiaTheme="minorEastAsia" w:hAnsiTheme="minorEastAsia"/>
                <w:lang w:eastAsia="zh-CN"/>
              </w:rPr>
              <w:t>39</w:t>
            </w:r>
          </w:p>
        </w:tc>
        <w:tc>
          <w:tcPr>
            <w:tcW w:w="488" w:type="pct"/>
            <w:vAlign w:val="center"/>
          </w:tcPr>
          <w:p w:rsidR="002208E1" w:rsidRPr="00DB6B2F" w:rsidRDefault="002208E1" w:rsidP="00DB6B2F">
            <w:pPr>
              <w:pStyle w:val="TableParagraph"/>
              <w:wordWrap w:val="0"/>
              <w:spacing w:before="102"/>
              <w:ind w:left="0"/>
              <w:jc w:val="center"/>
              <w:rPr>
                <w:rFonts w:asciiTheme="minorEastAsia" w:eastAsiaTheme="minorEastAsia" w:hAnsiTheme="minorEastAsia"/>
                <w:sz w:val="21"/>
                <w:lang w:eastAsia="zh-CN"/>
              </w:rPr>
            </w:pPr>
            <w:r w:rsidRPr="00DB6B2F">
              <w:rPr>
                <w:rFonts w:asciiTheme="minorEastAsia" w:eastAsiaTheme="minorEastAsia" w:hAnsiTheme="minorEastAsia" w:hint="eastAsia"/>
                <w:sz w:val="21"/>
                <w:lang w:eastAsia="zh-CN"/>
              </w:rPr>
              <w:t>招标人指定地点</w:t>
            </w:r>
          </w:p>
        </w:tc>
        <w:tc>
          <w:tcPr>
            <w:tcW w:w="2088" w:type="pct"/>
            <w:vAlign w:val="center"/>
          </w:tcPr>
          <w:p w:rsidR="002208E1" w:rsidRDefault="002208E1">
            <w:pPr>
              <w:rPr>
                <w:rFonts w:asciiTheme="minorEastAsia" w:eastAsiaTheme="minorEastAsia" w:hAnsiTheme="minorEastAsia"/>
                <w:lang w:eastAsia="zh-CN"/>
              </w:rPr>
            </w:pPr>
            <w:r>
              <w:rPr>
                <w:rFonts w:ascii="宋体" w:eastAsia="宋体" w:hAnsi="宋体" w:cs="宋体" w:hint="eastAsia"/>
                <w:lang w:val="en" w:eastAsia="zh-CN"/>
              </w:rPr>
              <w:t>依据《中小企业数字化水平评测指标（2024年版）》</w:t>
            </w:r>
            <w:r>
              <w:rPr>
                <w:rFonts w:ascii="宋体" w:eastAsia="宋体" w:hAnsi="宋体" w:cs="宋体" w:hint="eastAsia"/>
                <w:lang w:eastAsia="zh-CN"/>
              </w:rPr>
              <w:t>《</w:t>
            </w:r>
            <w:r>
              <w:rPr>
                <w:rFonts w:ascii="宋体" w:eastAsia="宋体" w:hAnsi="宋体" w:cs="宋体" w:hint="eastAsia"/>
                <w:lang w:val="en" w:eastAsia="zh-CN"/>
              </w:rPr>
              <w:t>中小企业数字化转型试点城市试点企业数字化水平评测指南（2024年版）</w:t>
            </w:r>
            <w:r>
              <w:rPr>
                <w:rFonts w:ascii="宋体" w:eastAsia="宋体" w:hAnsi="宋体" w:cs="宋体" w:hint="eastAsia"/>
                <w:lang w:eastAsia="zh-CN"/>
              </w:rPr>
              <w:t>》等文件要求</w:t>
            </w:r>
            <w:r>
              <w:rPr>
                <w:rFonts w:ascii="宋体" w:eastAsia="宋体" w:hAnsi="宋体" w:cs="宋体" w:hint="eastAsia"/>
                <w:lang w:val="en" w:eastAsia="zh-CN"/>
              </w:rPr>
              <w:t>，</w:t>
            </w:r>
            <w:r>
              <w:rPr>
                <w:rFonts w:ascii="宋体" w:eastAsia="宋体" w:hAnsi="宋体" w:cs="宋体" w:hint="eastAsia"/>
                <w:lang w:eastAsia="zh-CN"/>
              </w:rPr>
              <w:t>通过资料审核、</w:t>
            </w:r>
            <w:proofErr w:type="gramStart"/>
            <w:r>
              <w:rPr>
                <w:rFonts w:ascii="宋体" w:eastAsia="宋体" w:hAnsi="宋体" w:cs="宋体" w:hint="eastAsia"/>
                <w:lang w:eastAsia="zh-CN"/>
              </w:rPr>
              <w:t>入企测</w:t>
            </w:r>
            <w:bookmarkStart w:id="7" w:name="_GoBack"/>
            <w:bookmarkEnd w:id="7"/>
            <w:r>
              <w:rPr>
                <w:rFonts w:ascii="宋体" w:eastAsia="宋体" w:hAnsi="宋体" w:cs="宋体" w:hint="eastAsia"/>
                <w:lang w:eastAsia="zh-CN"/>
              </w:rPr>
              <w:t>评</w:t>
            </w:r>
            <w:proofErr w:type="gramEnd"/>
            <w:r>
              <w:rPr>
                <w:rFonts w:ascii="宋体" w:eastAsia="宋体" w:hAnsi="宋体" w:cs="宋体" w:hint="eastAsia"/>
                <w:lang w:eastAsia="zh-CN"/>
              </w:rPr>
              <w:t>、等级评定等方式，完成试点企业</w:t>
            </w:r>
            <w:r>
              <w:rPr>
                <w:rFonts w:ascii="宋体" w:eastAsia="宋体" w:hAnsi="宋体" w:cs="宋体" w:hint="eastAsia"/>
                <w:lang w:val="en" w:eastAsia="zh-CN"/>
              </w:rPr>
              <w:t>等</w:t>
            </w:r>
            <w:r>
              <w:rPr>
                <w:rFonts w:ascii="宋体" w:eastAsia="宋体" w:hAnsi="宋体" w:cs="宋体" w:hint="eastAsia"/>
                <w:lang w:eastAsia="zh-CN"/>
              </w:rPr>
              <w:t>数字化水平定级工作，并出具试点企业数字化水平定级评测报告。</w:t>
            </w:r>
            <w:r>
              <w:rPr>
                <w:rFonts w:asciiTheme="minorEastAsia" w:eastAsiaTheme="minorEastAsia" w:hAnsiTheme="minorEastAsia" w:hint="eastAsia"/>
                <w:lang w:eastAsia="zh-CN"/>
              </w:rPr>
              <w:t>具体详见采购需求。</w:t>
            </w:r>
          </w:p>
        </w:tc>
      </w:tr>
      <w:tr w:rsidR="002208E1" w:rsidTr="002208E1">
        <w:trPr>
          <w:trHeight w:hRule="exact" w:val="2560"/>
        </w:trPr>
        <w:tc>
          <w:tcPr>
            <w:tcW w:w="342" w:type="pct"/>
            <w:vAlign w:val="center"/>
          </w:tcPr>
          <w:p w:rsidR="002208E1" w:rsidRDefault="002208E1">
            <w:pPr>
              <w:pStyle w:val="TableParagraph"/>
              <w:wordWrap w:val="0"/>
              <w:spacing w:before="101"/>
              <w:ind w:left="115" w:right="115"/>
              <w:jc w:val="center"/>
              <w:rPr>
                <w:rFonts w:asciiTheme="minorEastAsia" w:eastAsiaTheme="minorEastAsia" w:hAnsiTheme="minorEastAsia"/>
                <w:sz w:val="21"/>
              </w:rPr>
            </w:pPr>
            <w:r>
              <w:rPr>
                <w:rFonts w:asciiTheme="minorEastAsia" w:eastAsiaTheme="minorEastAsia" w:hAnsiTheme="minorEastAsia"/>
                <w:w w:val="115"/>
                <w:sz w:val="21"/>
              </w:rPr>
              <w:t>2</w:t>
            </w:r>
          </w:p>
        </w:tc>
        <w:tc>
          <w:tcPr>
            <w:tcW w:w="761" w:type="pct"/>
            <w:vAlign w:val="center"/>
          </w:tcPr>
          <w:p w:rsidR="002208E1" w:rsidRDefault="002208E1">
            <w:pPr>
              <w:wordWrap w:val="0"/>
              <w:jc w:val="center"/>
              <w:rPr>
                <w:rFonts w:asciiTheme="minorEastAsia" w:eastAsiaTheme="minorEastAsia" w:hAnsiTheme="minorEastAsia"/>
                <w:lang w:eastAsia="zh-CN"/>
              </w:rPr>
            </w:pPr>
            <w:r>
              <w:rPr>
                <w:rFonts w:asciiTheme="minorEastAsia" w:eastAsiaTheme="minorEastAsia" w:hAnsiTheme="minorEastAsia" w:hint="eastAsia"/>
                <w:lang w:eastAsia="zh-CN"/>
              </w:rPr>
              <w:t>顺义区中小企业数字化</w:t>
            </w:r>
            <w:proofErr w:type="gramStart"/>
            <w:r>
              <w:rPr>
                <w:rFonts w:asciiTheme="minorEastAsia" w:eastAsiaTheme="minorEastAsia" w:hAnsiTheme="minorEastAsia" w:hint="eastAsia"/>
                <w:lang w:eastAsia="zh-CN"/>
              </w:rPr>
              <w:t>转型试点</w:t>
            </w:r>
            <w:proofErr w:type="gramEnd"/>
            <w:r>
              <w:rPr>
                <w:rFonts w:asciiTheme="minorEastAsia" w:eastAsiaTheme="minorEastAsia" w:hAnsiTheme="minorEastAsia" w:hint="eastAsia"/>
                <w:lang w:eastAsia="zh-CN"/>
              </w:rPr>
              <w:t>城市数字化转型培训服务</w:t>
            </w:r>
          </w:p>
        </w:tc>
        <w:tc>
          <w:tcPr>
            <w:tcW w:w="694" w:type="pct"/>
            <w:vAlign w:val="center"/>
          </w:tcPr>
          <w:p w:rsidR="002208E1" w:rsidRDefault="002208E1">
            <w:pPr>
              <w:wordWrap w:val="0"/>
              <w:jc w:val="center"/>
              <w:rPr>
                <w:rFonts w:asciiTheme="minorEastAsia" w:eastAsiaTheme="minorEastAsia" w:hAnsiTheme="minorEastAsia"/>
                <w:lang w:eastAsia="zh-CN"/>
              </w:rPr>
            </w:pPr>
            <w:r>
              <w:rPr>
                <w:rFonts w:asciiTheme="minorEastAsia" w:eastAsiaTheme="minorEastAsia" w:hAnsiTheme="minorEastAsia"/>
                <w:lang w:eastAsia="zh-CN"/>
              </w:rPr>
              <w:t>187</w:t>
            </w:r>
            <w:r>
              <w:rPr>
                <w:rFonts w:asciiTheme="minorEastAsia" w:eastAsiaTheme="minorEastAsia" w:hAnsiTheme="minorEastAsia" w:hint="eastAsia"/>
                <w:lang w:eastAsia="zh-CN"/>
              </w:rPr>
              <w:t>.</w:t>
            </w:r>
            <w:r>
              <w:rPr>
                <w:rFonts w:asciiTheme="minorEastAsia" w:eastAsiaTheme="minorEastAsia" w:hAnsiTheme="minorEastAsia"/>
                <w:lang w:eastAsia="zh-CN"/>
              </w:rPr>
              <w:t>7</w:t>
            </w:r>
          </w:p>
        </w:tc>
        <w:tc>
          <w:tcPr>
            <w:tcW w:w="626" w:type="pct"/>
            <w:vAlign w:val="center"/>
          </w:tcPr>
          <w:p w:rsidR="002208E1" w:rsidRDefault="002208E1" w:rsidP="002208E1">
            <w:pPr>
              <w:wordWrap w:val="0"/>
              <w:jc w:val="center"/>
              <w:rPr>
                <w:rFonts w:asciiTheme="minorEastAsia" w:eastAsiaTheme="minorEastAsia" w:hAnsiTheme="minorEastAsia"/>
                <w:lang w:eastAsia="zh-CN"/>
              </w:rPr>
            </w:pPr>
            <w:r>
              <w:rPr>
                <w:rFonts w:asciiTheme="minorEastAsia" w:eastAsiaTheme="minorEastAsia" w:hAnsiTheme="minorEastAsia"/>
                <w:lang w:eastAsia="zh-CN"/>
              </w:rPr>
              <w:t>187</w:t>
            </w:r>
            <w:r>
              <w:rPr>
                <w:rFonts w:asciiTheme="minorEastAsia" w:eastAsiaTheme="minorEastAsia" w:hAnsiTheme="minorEastAsia" w:hint="eastAsia"/>
                <w:lang w:eastAsia="zh-CN"/>
              </w:rPr>
              <w:t>.</w:t>
            </w:r>
            <w:r>
              <w:rPr>
                <w:rFonts w:asciiTheme="minorEastAsia" w:eastAsiaTheme="minorEastAsia" w:hAnsiTheme="minorEastAsia"/>
                <w:lang w:eastAsia="zh-CN"/>
              </w:rPr>
              <w:t>7</w:t>
            </w:r>
          </w:p>
        </w:tc>
        <w:tc>
          <w:tcPr>
            <w:tcW w:w="488" w:type="pct"/>
            <w:vAlign w:val="center"/>
          </w:tcPr>
          <w:p w:rsidR="002208E1" w:rsidRPr="00DB6B2F" w:rsidRDefault="002208E1" w:rsidP="00DB6B2F">
            <w:pPr>
              <w:pStyle w:val="TableParagraph"/>
              <w:wordWrap w:val="0"/>
              <w:spacing w:before="102"/>
              <w:ind w:left="0"/>
              <w:jc w:val="center"/>
              <w:rPr>
                <w:rFonts w:asciiTheme="minorEastAsia" w:eastAsiaTheme="minorEastAsia" w:hAnsiTheme="minorEastAsia"/>
                <w:sz w:val="21"/>
                <w:lang w:eastAsia="zh-CN"/>
              </w:rPr>
            </w:pPr>
            <w:r w:rsidRPr="00DB6B2F">
              <w:rPr>
                <w:rFonts w:asciiTheme="minorEastAsia" w:eastAsiaTheme="minorEastAsia" w:hAnsiTheme="minorEastAsia" w:hint="eastAsia"/>
                <w:sz w:val="21"/>
                <w:lang w:eastAsia="zh-CN"/>
              </w:rPr>
              <w:t>招标人指定地点</w:t>
            </w:r>
          </w:p>
        </w:tc>
        <w:tc>
          <w:tcPr>
            <w:tcW w:w="2088" w:type="pct"/>
            <w:vAlign w:val="center"/>
          </w:tcPr>
          <w:p w:rsidR="002208E1" w:rsidRDefault="002208E1">
            <w:pPr>
              <w:rPr>
                <w:rFonts w:asciiTheme="minorEastAsia" w:eastAsiaTheme="minorEastAsia" w:hAnsiTheme="minorEastAsia"/>
                <w:lang w:eastAsia="zh-CN"/>
              </w:rPr>
            </w:pPr>
            <w:r>
              <w:rPr>
                <w:rFonts w:ascii="宋体" w:eastAsia="宋体" w:hAnsi="宋体" w:cs="宋体" w:hint="eastAsia"/>
                <w:lang w:val="en" w:eastAsia="zh-CN"/>
              </w:rPr>
              <w:t>深入数字化转型企业进行现场调研，设计并发放数字化转型培训需求调查问卷，打造5款系列培训课程并在顺义区中小企业公共服务平台上线，根据企业培训需求及试点城市工作要求，组织不少于30场的数字化转型培训活动；针对部分企业的特殊需求，为不低于30家企业提供一对一定制</w:t>
            </w:r>
            <w:proofErr w:type="gramStart"/>
            <w:r>
              <w:rPr>
                <w:rFonts w:ascii="宋体" w:eastAsia="宋体" w:hAnsi="宋体" w:cs="宋体" w:hint="eastAsia"/>
                <w:lang w:val="en" w:eastAsia="zh-CN"/>
              </w:rPr>
              <w:t>化培训</w:t>
            </w:r>
            <w:proofErr w:type="gramEnd"/>
            <w:r>
              <w:rPr>
                <w:rFonts w:ascii="宋体" w:eastAsia="宋体" w:hAnsi="宋体" w:cs="宋体" w:hint="eastAsia"/>
                <w:lang w:val="en" w:eastAsia="zh-CN"/>
              </w:rPr>
              <w:t>服务。</w:t>
            </w:r>
            <w:r>
              <w:rPr>
                <w:rFonts w:asciiTheme="minorEastAsia" w:eastAsiaTheme="minorEastAsia" w:hAnsiTheme="minorEastAsia" w:hint="eastAsia"/>
                <w:lang w:eastAsia="zh-CN"/>
              </w:rPr>
              <w:t>具体详见采购需求。</w:t>
            </w:r>
          </w:p>
        </w:tc>
      </w:tr>
      <w:tr w:rsidR="002208E1" w:rsidTr="00802D1D">
        <w:trPr>
          <w:trHeight w:hRule="exact" w:val="2822"/>
        </w:trPr>
        <w:tc>
          <w:tcPr>
            <w:tcW w:w="342" w:type="pct"/>
            <w:vAlign w:val="center"/>
          </w:tcPr>
          <w:p w:rsidR="002208E1" w:rsidRDefault="002208E1">
            <w:pPr>
              <w:pStyle w:val="TableParagraph"/>
              <w:wordWrap w:val="0"/>
              <w:spacing w:before="103"/>
              <w:ind w:right="1"/>
              <w:jc w:val="center"/>
              <w:rPr>
                <w:rFonts w:asciiTheme="minorEastAsia" w:eastAsiaTheme="minorEastAsia" w:hAnsiTheme="minorEastAsia"/>
                <w:sz w:val="21"/>
              </w:rPr>
            </w:pPr>
            <w:r>
              <w:rPr>
                <w:rFonts w:asciiTheme="minorEastAsia" w:eastAsiaTheme="minorEastAsia" w:hAnsiTheme="minorEastAsia" w:hint="eastAsia"/>
                <w:w w:val="99"/>
                <w:sz w:val="21"/>
                <w:lang w:eastAsia="zh-CN"/>
              </w:rPr>
              <w:t>3</w:t>
            </w:r>
          </w:p>
        </w:tc>
        <w:tc>
          <w:tcPr>
            <w:tcW w:w="761" w:type="pct"/>
            <w:vAlign w:val="center"/>
          </w:tcPr>
          <w:p w:rsidR="002208E1" w:rsidRDefault="002208E1">
            <w:pPr>
              <w:wordWrap w:val="0"/>
              <w:jc w:val="center"/>
              <w:rPr>
                <w:rFonts w:asciiTheme="minorEastAsia" w:eastAsiaTheme="minorEastAsia" w:hAnsiTheme="minorEastAsia"/>
                <w:lang w:eastAsia="zh-CN"/>
              </w:rPr>
            </w:pPr>
            <w:r>
              <w:rPr>
                <w:rFonts w:asciiTheme="minorEastAsia" w:eastAsiaTheme="minorEastAsia" w:hAnsiTheme="minorEastAsia" w:hint="eastAsia"/>
                <w:lang w:eastAsia="zh-CN"/>
              </w:rPr>
              <w:t>顺义区中小企业数字化</w:t>
            </w:r>
            <w:proofErr w:type="gramStart"/>
            <w:r>
              <w:rPr>
                <w:rFonts w:asciiTheme="minorEastAsia" w:eastAsiaTheme="minorEastAsia" w:hAnsiTheme="minorEastAsia" w:hint="eastAsia"/>
                <w:lang w:eastAsia="zh-CN"/>
              </w:rPr>
              <w:t>转型试点</w:t>
            </w:r>
            <w:proofErr w:type="gramEnd"/>
            <w:r>
              <w:rPr>
                <w:rFonts w:asciiTheme="minorEastAsia" w:eastAsiaTheme="minorEastAsia" w:hAnsiTheme="minorEastAsia" w:hint="eastAsia"/>
                <w:lang w:eastAsia="zh-CN"/>
              </w:rPr>
              <w:t>城市数字化转型项目管理</w:t>
            </w:r>
          </w:p>
        </w:tc>
        <w:tc>
          <w:tcPr>
            <w:tcW w:w="694" w:type="pct"/>
            <w:vAlign w:val="center"/>
          </w:tcPr>
          <w:p w:rsidR="002208E1" w:rsidRDefault="002208E1">
            <w:pPr>
              <w:wordWrap w:val="0"/>
              <w:jc w:val="center"/>
              <w:rPr>
                <w:rFonts w:asciiTheme="minorEastAsia" w:eastAsiaTheme="minorEastAsia" w:hAnsiTheme="minorEastAsia"/>
                <w:lang w:eastAsia="zh-CN"/>
              </w:rPr>
            </w:pPr>
            <w:r>
              <w:rPr>
                <w:rFonts w:asciiTheme="minorEastAsia" w:eastAsiaTheme="minorEastAsia" w:hAnsiTheme="minorEastAsia" w:hint="eastAsia"/>
                <w:lang w:eastAsia="zh-CN"/>
              </w:rPr>
              <w:t>244.152988</w:t>
            </w:r>
          </w:p>
        </w:tc>
        <w:tc>
          <w:tcPr>
            <w:tcW w:w="626" w:type="pct"/>
            <w:vAlign w:val="center"/>
          </w:tcPr>
          <w:p w:rsidR="002208E1" w:rsidRDefault="002208E1" w:rsidP="002208E1">
            <w:pPr>
              <w:wordWrap w:val="0"/>
              <w:jc w:val="center"/>
              <w:rPr>
                <w:rFonts w:asciiTheme="minorEastAsia" w:eastAsiaTheme="minorEastAsia" w:hAnsiTheme="minorEastAsia"/>
                <w:lang w:eastAsia="zh-CN"/>
              </w:rPr>
            </w:pPr>
            <w:r>
              <w:rPr>
                <w:rFonts w:asciiTheme="minorEastAsia" w:eastAsiaTheme="minorEastAsia" w:hAnsiTheme="minorEastAsia" w:hint="eastAsia"/>
                <w:lang w:eastAsia="zh-CN"/>
              </w:rPr>
              <w:t>244.152988</w:t>
            </w:r>
          </w:p>
        </w:tc>
        <w:tc>
          <w:tcPr>
            <w:tcW w:w="488" w:type="pct"/>
            <w:vAlign w:val="center"/>
          </w:tcPr>
          <w:p w:rsidR="002208E1" w:rsidRPr="00DB6B2F" w:rsidRDefault="002208E1" w:rsidP="00DB6B2F">
            <w:pPr>
              <w:pStyle w:val="TableParagraph"/>
              <w:wordWrap w:val="0"/>
              <w:spacing w:before="102"/>
              <w:ind w:left="0"/>
              <w:jc w:val="center"/>
              <w:rPr>
                <w:rFonts w:asciiTheme="minorEastAsia" w:eastAsiaTheme="minorEastAsia" w:hAnsiTheme="minorEastAsia"/>
                <w:sz w:val="21"/>
                <w:lang w:eastAsia="zh-CN"/>
              </w:rPr>
            </w:pPr>
            <w:r w:rsidRPr="00DB6B2F">
              <w:rPr>
                <w:rFonts w:asciiTheme="minorEastAsia" w:eastAsiaTheme="minorEastAsia" w:hAnsiTheme="minorEastAsia" w:hint="eastAsia"/>
                <w:sz w:val="21"/>
                <w:lang w:eastAsia="zh-CN"/>
              </w:rPr>
              <w:t>招标人指定地点</w:t>
            </w:r>
          </w:p>
        </w:tc>
        <w:tc>
          <w:tcPr>
            <w:tcW w:w="2088" w:type="pct"/>
            <w:vAlign w:val="center"/>
          </w:tcPr>
          <w:p w:rsidR="002208E1" w:rsidRDefault="002208E1">
            <w:pPr>
              <w:rPr>
                <w:rFonts w:asciiTheme="minorEastAsia" w:eastAsiaTheme="minorEastAsia" w:hAnsiTheme="minorEastAsia"/>
                <w:lang w:eastAsia="zh-CN"/>
              </w:rPr>
            </w:pPr>
            <w:r>
              <w:rPr>
                <w:rFonts w:ascii="宋体" w:eastAsia="宋体" w:hAnsi="宋体" w:cs="宋体" w:hint="eastAsia"/>
                <w:spacing w:val="2"/>
                <w:lang w:eastAsia="zh-CN"/>
              </w:rPr>
              <w:t>编制政策征集通知及申报指南，完成征集期内的答疑，完成顺义区中小企业数字化</w:t>
            </w:r>
            <w:proofErr w:type="gramStart"/>
            <w:r>
              <w:rPr>
                <w:rFonts w:ascii="宋体" w:eastAsia="宋体" w:hAnsi="宋体" w:cs="宋体" w:hint="eastAsia"/>
                <w:spacing w:val="2"/>
                <w:lang w:eastAsia="zh-CN"/>
              </w:rPr>
              <w:t>转型试点</w:t>
            </w:r>
            <w:proofErr w:type="gramEnd"/>
            <w:r>
              <w:rPr>
                <w:rFonts w:ascii="宋体" w:eastAsia="宋体" w:hAnsi="宋体" w:cs="宋体" w:hint="eastAsia"/>
                <w:spacing w:val="2"/>
                <w:lang w:eastAsia="zh-CN"/>
              </w:rPr>
              <w:t>城市数字化服务商，顺义区中小企业数字化</w:t>
            </w:r>
            <w:proofErr w:type="gramStart"/>
            <w:r>
              <w:rPr>
                <w:rFonts w:ascii="宋体" w:eastAsia="宋体" w:hAnsi="宋体" w:cs="宋体" w:hint="eastAsia"/>
                <w:spacing w:val="2"/>
                <w:lang w:eastAsia="zh-CN"/>
              </w:rPr>
              <w:t>转型试点</w:t>
            </w:r>
            <w:proofErr w:type="gramEnd"/>
            <w:r>
              <w:rPr>
                <w:rFonts w:ascii="宋体" w:eastAsia="宋体" w:hAnsi="宋体" w:cs="宋体" w:hint="eastAsia"/>
                <w:spacing w:val="2"/>
                <w:lang w:eastAsia="zh-CN"/>
              </w:rPr>
              <w:t>城市拟改造企业，“诊转一体”数字化改造项目，工业互联网综合服务平台建设项目评审报告，“小快轻准”服务产品应用项目，链式</w:t>
            </w:r>
            <w:proofErr w:type="gramStart"/>
            <w:r>
              <w:rPr>
                <w:rFonts w:ascii="宋体" w:eastAsia="宋体" w:hAnsi="宋体" w:cs="宋体" w:hint="eastAsia"/>
                <w:spacing w:val="2"/>
                <w:lang w:eastAsia="zh-CN"/>
              </w:rPr>
              <w:t>”</w:t>
            </w:r>
            <w:proofErr w:type="gramEnd"/>
            <w:r>
              <w:rPr>
                <w:rFonts w:ascii="宋体" w:eastAsia="宋体" w:hAnsi="宋体" w:cs="宋体" w:hint="eastAsia"/>
                <w:spacing w:val="2"/>
                <w:lang w:eastAsia="zh-CN"/>
              </w:rPr>
              <w:t>数字化转型升级项目评估咨询，并编制评审报告。</w:t>
            </w:r>
            <w:r>
              <w:rPr>
                <w:rFonts w:asciiTheme="minorEastAsia" w:eastAsiaTheme="minorEastAsia" w:hAnsiTheme="minorEastAsia" w:hint="eastAsia"/>
                <w:lang w:eastAsia="zh-CN"/>
              </w:rPr>
              <w:t>具体详见采购需求。</w:t>
            </w:r>
          </w:p>
        </w:tc>
      </w:tr>
      <w:tr w:rsidR="002208E1" w:rsidTr="002208E1">
        <w:trPr>
          <w:trHeight w:hRule="exact" w:val="2551"/>
        </w:trPr>
        <w:tc>
          <w:tcPr>
            <w:tcW w:w="342" w:type="pct"/>
            <w:vAlign w:val="center"/>
          </w:tcPr>
          <w:p w:rsidR="002208E1" w:rsidRDefault="002208E1">
            <w:pPr>
              <w:pStyle w:val="TableParagraph"/>
              <w:wordWrap w:val="0"/>
              <w:spacing w:before="103"/>
              <w:ind w:right="1"/>
              <w:jc w:val="center"/>
              <w:rPr>
                <w:rFonts w:asciiTheme="minorEastAsia" w:eastAsiaTheme="minorEastAsia" w:hAnsiTheme="minorEastAsia"/>
                <w:w w:val="99"/>
                <w:sz w:val="21"/>
                <w:lang w:eastAsia="zh-CN"/>
              </w:rPr>
            </w:pPr>
            <w:r>
              <w:rPr>
                <w:rFonts w:asciiTheme="minorEastAsia" w:eastAsiaTheme="minorEastAsia" w:hAnsiTheme="minorEastAsia" w:hint="eastAsia"/>
                <w:w w:val="99"/>
                <w:sz w:val="21"/>
                <w:lang w:eastAsia="zh-CN"/>
              </w:rPr>
              <w:lastRenderedPageBreak/>
              <w:t>4</w:t>
            </w:r>
          </w:p>
        </w:tc>
        <w:tc>
          <w:tcPr>
            <w:tcW w:w="761" w:type="pct"/>
            <w:vAlign w:val="center"/>
          </w:tcPr>
          <w:p w:rsidR="002208E1" w:rsidRDefault="002208E1">
            <w:pPr>
              <w:wordWrap w:val="0"/>
              <w:jc w:val="center"/>
              <w:rPr>
                <w:rFonts w:asciiTheme="minorEastAsia" w:eastAsiaTheme="minorEastAsia" w:hAnsiTheme="minorEastAsia"/>
                <w:lang w:eastAsia="zh-CN"/>
              </w:rPr>
            </w:pPr>
            <w:r>
              <w:rPr>
                <w:rFonts w:asciiTheme="minorEastAsia" w:eastAsiaTheme="minorEastAsia" w:hAnsiTheme="minorEastAsia" w:hint="eastAsia"/>
                <w:lang w:eastAsia="zh-CN"/>
              </w:rPr>
              <w:t>顺义区中小企业数字化</w:t>
            </w:r>
            <w:proofErr w:type="gramStart"/>
            <w:r>
              <w:rPr>
                <w:rFonts w:asciiTheme="minorEastAsia" w:eastAsiaTheme="minorEastAsia" w:hAnsiTheme="minorEastAsia" w:hint="eastAsia"/>
                <w:lang w:eastAsia="zh-CN"/>
              </w:rPr>
              <w:t>转型试点</w:t>
            </w:r>
            <w:proofErr w:type="gramEnd"/>
            <w:r>
              <w:rPr>
                <w:rFonts w:asciiTheme="minorEastAsia" w:eastAsiaTheme="minorEastAsia" w:hAnsiTheme="minorEastAsia" w:hint="eastAsia"/>
                <w:lang w:eastAsia="zh-CN"/>
              </w:rPr>
              <w:t>城市数字化转型宣传推广</w:t>
            </w:r>
          </w:p>
        </w:tc>
        <w:tc>
          <w:tcPr>
            <w:tcW w:w="694" w:type="pct"/>
            <w:vAlign w:val="center"/>
          </w:tcPr>
          <w:p w:rsidR="002208E1" w:rsidRDefault="002208E1">
            <w:pPr>
              <w:wordWrap w:val="0"/>
              <w:jc w:val="center"/>
              <w:rPr>
                <w:rFonts w:asciiTheme="minorEastAsia" w:eastAsiaTheme="minorEastAsia" w:hAnsiTheme="minorEastAsia"/>
                <w:lang w:eastAsia="zh-CN"/>
              </w:rPr>
            </w:pPr>
            <w:r>
              <w:rPr>
                <w:rFonts w:asciiTheme="minorEastAsia" w:eastAsiaTheme="minorEastAsia" w:hAnsiTheme="minorEastAsia"/>
                <w:lang w:eastAsia="zh-CN"/>
              </w:rPr>
              <w:t>148</w:t>
            </w:r>
            <w:r>
              <w:rPr>
                <w:rFonts w:asciiTheme="minorEastAsia" w:eastAsiaTheme="minorEastAsia" w:hAnsiTheme="minorEastAsia" w:hint="eastAsia"/>
                <w:lang w:eastAsia="zh-CN"/>
              </w:rPr>
              <w:t>.</w:t>
            </w:r>
            <w:r>
              <w:rPr>
                <w:rFonts w:asciiTheme="minorEastAsia" w:eastAsiaTheme="minorEastAsia" w:hAnsiTheme="minorEastAsia"/>
                <w:lang w:eastAsia="zh-CN"/>
              </w:rPr>
              <w:t>314656</w:t>
            </w:r>
          </w:p>
        </w:tc>
        <w:tc>
          <w:tcPr>
            <w:tcW w:w="626" w:type="pct"/>
            <w:vAlign w:val="center"/>
          </w:tcPr>
          <w:p w:rsidR="002208E1" w:rsidRDefault="002208E1" w:rsidP="002208E1">
            <w:pPr>
              <w:wordWrap w:val="0"/>
              <w:jc w:val="center"/>
              <w:rPr>
                <w:rFonts w:asciiTheme="minorEastAsia" w:eastAsiaTheme="minorEastAsia" w:hAnsiTheme="minorEastAsia"/>
                <w:lang w:eastAsia="zh-CN"/>
              </w:rPr>
            </w:pPr>
            <w:r>
              <w:rPr>
                <w:rFonts w:asciiTheme="minorEastAsia" w:eastAsiaTheme="minorEastAsia" w:hAnsiTheme="minorEastAsia"/>
                <w:lang w:eastAsia="zh-CN"/>
              </w:rPr>
              <w:t>148</w:t>
            </w:r>
            <w:r>
              <w:rPr>
                <w:rFonts w:asciiTheme="minorEastAsia" w:eastAsiaTheme="minorEastAsia" w:hAnsiTheme="minorEastAsia" w:hint="eastAsia"/>
                <w:lang w:eastAsia="zh-CN"/>
              </w:rPr>
              <w:t>.</w:t>
            </w:r>
            <w:r>
              <w:rPr>
                <w:rFonts w:asciiTheme="minorEastAsia" w:eastAsiaTheme="minorEastAsia" w:hAnsiTheme="minorEastAsia"/>
                <w:lang w:eastAsia="zh-CN"/>
              </w:rPr>
              <w:t>314656</w:t>
            </w:r>
          </w:p>
        </w:tc>
        <w:tc>
          <w:tcPr>
            <w:tcW w:w="488" w:type="pct"/>
            <w:vAlign w:val="center"/>
          </w:tcPr>
          <w:p w:rsidR="002208E1" w:rsidRPr="00DB6B2F" w:rsidRDefault="002208E1" w:rsidP="00DB6B2F">
            <w:pPr>
              <w:pStyle w:val="TableParagraph"/>
              <w:wordWrap w:val="0"/>
              <w:spacing w:before="102"/>
              <w:ind w:left="0"/>
              <w:jc w:val="center"/>
              <w:rPr>
                <w:rFonts w:asciiTheme="minorEastAsia" w:eastAsiaTheme="minorEastAsia" w:hAnsiTheme="minorEastAsia"/>
                <w:sz w:val="21"/>
                <w:lang w:eastAsia="zh-CN"/>
              </w:rPr>
            </w:pPr>
            <w:r w:rsidRPr="00DB6B2F">
              <w:rPr>
                <w:rFonts w:asciiTheme="minorEastAsia" w:eastAsiaTheme="minorEastAsia" w:hAnsiTheme="minorEastAsia" w:hint="eastAsia"/>
                <w:sz w:val="21"/>
                <w:lang w:eastAsia="zh-CN"/>
              </w:rPr>
              <w:t>招标人指定地点</w:t>
            </w:r>
          </w:p>
        </w:tc>
        <w:tc>
          <w:tcPr>
            <w:tcW w:w="2088" w:type="pct"/>
            <w:vAlign w:val="center"/>
          </w:tcPr>
          <w:p w:rsidR="002208E1" w:rsidRDefault="002208E1" w:rsidP="00222535">
            <w:pPr>
              <w:wordWrap w:val="0"/>
              <w:rPr>
                <w:rFonts w:asciiTheme="minorEastAsia" w:eastAsiaTheme="minorEastAsia" w:hAnsiTheme="minorEastAsia"/>
                <w:lang w:eastAsia="zh-CN"/>
              </w:rPr>
            </w:pPr>
            <w:r>
              <w:rPr>
                <w:rFonts w:ascii="宋体" w:eastAsia="宋体" w:hAnsi="宋体" w:cs="宋体" w:hint="eastAsia"/>
                <w:spacing w:val="2"/>
                <w:lang w:eastAsia="zh-CN"/>
              </w:rPr>
              <w:t>组织典型产品及案例发布活动6场，产品应用经验交流15场，现场观摩活动30场；围绕企业数字化应用成效、数字化典型产品、重大活动，精准细分政府、企业、数字化服务商受众个体，策划制定宣传方案，打造顺义数字化品牌，发布宣传信息80篇次。</w:t>
            </w:r>
            <w:r>
              <w:rPr>
                <w:rFonts w:asciiTheme="minorEastAsia" w:eastAsiaTheme="minorEastAsia" w:hAnsiTheme="minorEastAsia" w:hint="eastAsia"/>
                <w:lang w:eastAsia="zh-CN"/>
              </w:rPr>
              <w:t>具体详见采购需求。</w:t>
            </w:r>
          </w:p>
        </w:tc>
      </w:tr>
      <w:tr w:rsidR="002208E1" w:rsidTr="002208E1">
        <w:trPr>
          <w:trHeight w:hRule="exact" w:val="2563"/>
        </w:trPr>
        <w:tc>
          <w:tcPr>
            <w:tcW w:w="342" w:type="pct"/>
            <w:vAlign w:val="center"/>
          </w:tcPr>
          <w:p w:rsidR="002208E1" w:rsidRDefault="002208E1">
            <w:pPr>
              <w:pStyle w:val="TableParagraph"/>
              <w:wordWrap w:val="0"/>
              <w:spacing w:before="103"/>
              <w:ind w:right="1"/>
              <w:jc w:val="center"/>
              <w:rPr>
                <w:rFonts w:asciiTheme="minorEastAsia" w:eastAsiaTheme="minorEastAsia" w:hAnsiTheme="minorEastAsia"/>
                <w:w w:val="99"/>
                <w:sz w:val="21"/>
              </w:rPr>
            </w:pPr>
            <w:r>
              <w:rPr>
                <w:rFonts w:asciiTheme="minorEastAsia" w:eastAsiaTheme="minorEastAsia" w:hAnsiTheme="minorEastAsia" w:hint="eastAsia"/>
                <w:w w:val="99"/>
                <w:sz w:val="21"/>
                <w:lang w:eastAsia="zh-CN"/>
              </w:rPr>
              <w:t>5</w:t>
            </w:r>
          </w:p>
        </w:tc>
        <w:tc>
          <w:tcPr>
            <w:tcW w:w="761" w:type="pct"/>
            <w:vAlign w:val="center"/>
          </w:tcPr>
          <w:p w:rsidR="002208E1" w:rsidRDefault="002208E1">
            <w:pPr>
              <w:wordWrap w:val="0"/>
              <w:jc w:val="center"/>
              <w:rPr>
                <w:rFonts w:asciiTheme="minorEastAsia" w:eastAsiaTheme="minorEastAsia" w:hAnsiTheme="minorEastAsia"/>
                <w:lang w:eastAsia="zh-CN"/>
              </w:rPr>
            </w:pPr>
            <w:r>
              <w:rPr>
                <w:rFonts w:asciiTheme="minorEastAsia" w:eastAsiaTheme="minorEastAsia" w:hAnsiTheme="minorEastAsia" w:hint="eastAsia"/>
                <w:lang w:eastAsia="zh-CN"/>
              </w:rPr>
              <w:t>顺义区中小企业数字化</w:t>
            </w:r>
            <w:proofErr w:type="gramStart"/>
            <w:r>
              <w:rPr>
                <w:rFonts w:asciiTheme="minorEastAsia" w:eastAsiaTheme="minorEastAsia" w:hAnsiTheme="minorEastAsia" w:hint="eastAsia"/>
                <w:lang w:eastAsia="zh-CN"/>
              </w:rPr>
              <w:t>转型试点</w:t>
            </w:r>
            <w:proofErr w:type="gramEnd"/>
            <w:r>
              <w:rPr>
                <w:rFonts w:asciiTheme="minorEastAsia" w:eastAsiaTheme="minorEastAsia" w:hAnsiTheme="minorEastAsia" w:hint="eastAsia"/>
                <w:lang w:eastAsia="zh-CN"/>
              </w:rPr>
              <w:t>城市数字化转型综合管理服务</w:t>
            </w:r>
          </w:p>
        </w:tc>
        <w:tc>
          <w:tcPr>
            <w:tcW w:w="694" w:type="pct"/>
            <w:vAlign w:val="center"/>
          </w:tcPr>
          <w:p w:rsidR="002208E1" w:rsidRDefault="002208E1">
            <w:pPr>
              <w:wordWrap w:val="0"/>
              <w:jc w:val="center"/>
              <w:rPr>
                <w:rFonts w:asciiTheme="minorEastAsia" w:eastAsiaTheme="minorEastAsia" w:hAnsiTheme="minorEastAsia"/>
                <w:lang w:eastAsia="zh-CN"/>
              </w:rPr>
            </w:pPr>
            <w:r>
              <w:rPr>
                <w:rFonts w:asciiTheme="minorEastAsia" w:eastAsiaTheme="minorEastAsia" w:hAnsiTheme="minorEastAsia"/>
                <w:lang w:eastAsia="zh-CN"/>
              </w:rPr>
              <w:t>299</w:t>
            </w:r>
            <w:r>
              <w:rPr>
                <w:rFonts w:asciiTheme="minorEastAsia" w:eastAsiaTheme="minorEastAsia" w:hAnsiTheme="minorEastAsia" w:hint="eastAsia"/>
                <w:lang w:eastAsia="zh-CN"/>
              </w:rPr>
              <w:t>.</w:t>
            </w:r>
            <w:r>
              <w:rPr>
                <w:rFonts w:asciiTheme="minorEastAsia" w:eastAsiaTheme="minorEastAsia" w:hAnsiTheme="minorEastAsia"/>
                <w:lang w:eastAsia="zh-CN"/>
              </w:rPr>
              <w:t>65832</w:t>
            </w:r>
          </w:p>
        </w:tc>
        <w:tc>
          <w:tcPr>
            <w:tcW w:w="626" w:type="pct"/>
            <w:vAlign w:val="center"/>
          </w:tcPr>
          <w:p w:rsidR="002208E1" w:rsidRDefault="002208E1" w:rsidP="002208E1">
            <w:pPr>
              <w:wordWrap w:val="0"/>
              <w:jc w:val="center"/>
              <w:rPr>
                <w:rFonts w:asciiTheme="minorEastAsia" w:eastAsiaTheme="minorEastAsia" w:hAnsiTheme="minorEastAsia"/>
                <w:lang w:eastAsia="zh-CN"/>
              </w:rPr>
            </w:pPr>
            <w:r>
              <w:rPr>
                <w:rFonts w:asciiTheme="minorEastAsia" w:eastAsiaTheme="minorEastAsia" w:hAnsiTheme="minorEastAsia"/>
                <w:lang w:eastAsia="zh-CN"/>
              </w:rPr>
              <w:t>299</w:t>
            </w:r>
            <w:r>
              <w:rPr>
                <w:rFonts w:asciiTheme="minorEastAsia" w:eastAsiaTheme="minorEastAsia" w:hAnsiTheme="minorEastAsia" w:hint="eastAsia"/>
                <w:lang w:eastAsia="zh-CN"/>
              </w:rPr>
              <w:t>.</w:t>
            </w:r>
            <w:r>
              <w:rPr>
                <w:rFonts w:asciiTheme="minorEastAsia" w:eastAsiaTheme="minorEastAsia" w:hAnsiTheme="minorEastAsia"/>
                <w:lang w:eastAsia="zh-CN"/>
              </w:rPr>
              <w:t>65832</w:t>
            </w:r>
          </w:p>
        </w:tc>
        <w:tc>
          <w:tcPr>
            <w:tcW w:w="488" w:type="pct"/>
            <w:vAlign w:val="center"/>
          </w:tcPr>
          <w:p w:rsidR="002208E1" w:rsidRPr="00DB6B2F" w:rsidRDefault="002208E1" w:rsidP="00DB6B2F">
            <w:pPr>
              <w:pStyle w:val="TableParagraph"/>
              <w:wordWrap w:val="0"/>
              <w:spacing w:before="102"/>
              <w:ind w:left="0"/>
              <w:jc w:val="center"/>
              <w:rPr>
                <w:rFonts w:asciiTheme="minorEastAsia" w:eastAsiaTheme="minorEastAsia" w:hAnsiTheme="minorEastAsia"/>
                <w:sz w:val="21"/>
                <w:lang w:eastAsia="zh-CN"/>
              </w:rPr>
            </w:pPr>
            <w:r w:rsidRPr="00DB6B2F">
              <w:rPr>
                <w:rFonts w:asciiTheme="minorEastAsia" w:eastAsiaTheme="minorEastAsia" w:hAnsiTheme="minorEastAsia" w:hint="eastAsia"/>
                <w:sz w:val="21"/>
                <w:lang w:eastAsia="zh-CN"/>
              </w:rPr>
              <w:t>招标人指定地点</w:t>
            </w:r>
          </w:p>
        </w:tc>
        <w:tc>
          <w:tcPr>
            <w:tcW w:w="2088" w:type="pct"/>
            <w:vAlign w:val="center"/>
          </w:tcPr>
          <w:p w:rsidR="002208E1" w:rsidRDefault="002208E1">
            <w:pPr>
              <w:wordWrap w:val="0"/>
              <w:rPr>
                <w:rFonts w:asciiTheme="minorEastAsia" w:eastAsiaTheme="minorEastAsia" w:hAnsiTheme="minorEastAsia"/>
                <w:lang w:eastAsia="zh-CN"/>
              </w:rPr>
            </w:pPr>
            <w:r>
              <w:rPr>
                <w:rFonts w:ascii="宋体" w:eastAsia="宋体" w:hAnsi="宋体" w:cs="宋体" w:hint="eastAsia"/>
                <w:spacing w:val="2"/>
                <w:lang w:eastAsia="zh-CN"/>
              </w:rPr>
              <w:t>按细分行业、细分领域、细分功能精准遴选服务商，培育高水平“小快轻准”产品和解决方案，全面推动试点中小企业数字化改造，激发涌现更多专精特新中小企业，打造智能工厂、优秀场景、“链式”转型模式等标杆示范，推动试点成果复制推广，完善要素保障，促进更多行业中小企业数字化转型升级。</w:t>
            </w:r>
            <w:r>
              <w:rPr>
                <w:rFonts w:asciiTheme="minorEastAsia" w:eastAsiaTheme="minorEastAsia" w:hAnsiTheme="minorEastAsia" w:hint="eastAsia"/>
                <w:lang w:eastAsia="zh-CN"/>
              </w:rPr>
              <w:t>具体详见采购需求。</w:t>
            </w:r>
          </w:p>
        </w:tc>
      </w:tr>
    </w:tbl>
    <w:p w:rsidR="00B050C6" w:rsidRDefault="00001365" w:rsidP="00222535">
      <w:pPr>
        <w:spacing w:line="560" w:lineRule="atLeast"/>
        <w:ind w:firstLineChars="200" w:firstLine="503"/>
        <w:rPr>
          <w:rFonts w:ascii="宋体" w:hAnsi="宋体"/>
          <w:sz w:val="24"/>
          <w:szCs w:val="24"/>
          <w:lang w:eastAsia="zh-CN"/>
        </w:rPr>
      </w:pPr>
      <w:r>
        <w:rPr>
          <w:rFonts w:ascii="宋体" w:eastAsia="宋体" w:hAnsi="宋体" w:cs="宋体"/>
          <w:w w:val="105"/>
          <w:sz w:val="24"/>
          <w:szCs w:val="24"/>
          <w:lang w:eastAsia="zh-CN"/>
        </w:rPr>
        <w:t>5.合同履行期限：</w:t>
      </w:r>
      <w:r w:rsidRPr="00DB6B2F">
        <w:rPr>
          <w:rFonts w:ascii="宋体" w:eastAsia="宋体" w:hAnsi="宋体" w:hint="eastAsia"/>
          <w:sz w:val="24"/>
          <w:szCs w:val="24"/>
          <w:u w:val="single"/>
          <w:lang w:eastAsia="zh-CN"/>
        </w:rPr>
        <w:t>自合同签订日起</w:t>
      </w:r>
      <w:r w:rsidRPr="00DB6B2F">
        <w:rPr>
          <w:rFonts w:ascii="宋体" w:eastAsia="宋体" w:hAnsi="宋体" w:hint="eastAsia"/>
          <w:sz w:val="24"/>
          <w:szCs w:val="24"/>
          <w:lang w:eastAsia="zh-CN"/>
        </w:rPr>
        <w:t>至</w:t>
      </w:r>
      <w:r w:rsidRPr="00DB6B2F">
        <w:rPr>
          <w:rFonts w:ascii="宋体" w:eastAsia="宋体" w:hAnsi="宋体" w:hint="eastAsia"/>
          <w:sz w:val="24"/>
          <w:szCs w:val="24"/>
          <w:u w:val="single"/>
          <w:lang w:eastAsia="zh-CN"/>
        </w:rPr>
        <w:t>2026</w:t>
      </w:r>
      <w:r w:rsidRPr="00DB6B2F">
        <w:rPr>
          <w:rFonts w:ascii="宋体" w:eastAsia="宋体" w:hAnsi="宋体" w:hint="eastAsia"/>
          <w:sz w:val="24"/>
          <w:szCs w:val="24"/>
          <w:lang w:eastAsia="zh-CN"/>
        </w:rPr>
        <w:t>年</w:t>
      </w:r>
      <w:r w:rsidRPr="00DB6B2F">
        <w:rPr>
          <w:rFonts w:ascii="宋体" w:eastAsia="宋体" w:hAnsi="宋体" w:hint="eastAsia"/>
          <w:sz w:val="24"/>
          <w:szCs w:val="24"/>
          <w:u w:val="single"/>
          <w:lang w:eastAsia="zh-CN"/>
        </w:rPr>
        <w:t>9</w:t>
      </w:r>
      <w:r w:rsidRPr="00DB6B2F">
        <w:rPr>
          <w:rFonts w:ascii="宋体" w:eastAsia="宋体" w:hAnsi="宋体" w:hint="eastAsia"/>
          <w:sz w:val="24"/>
          <w:szCs w:val="24"/>
          <w:lang w:eastAsia="zh-CN"/>
        </w:rPr>
        <w:t>月</w:t>
      </w:r>
      <w:r w:rsidRPr="00DB6B2F">
        <w:rPr>
          <w:rFonts w:ascii="宋体" w:eastAsia="宋体" w:hAnsi="宋体" w:hint="eastAsia"/>
          <w:sz w:val="24"/>
          <w:szCs w:val="24"/>
          <w:u w:val="single"/>
          <w:lang w:eastAsia="zh-CN"/>
        </w:rPr>
        <w:t>30</w:t>
      </w:r>
      <w:r w:rsidRPr="00DB6B2F">
        <w:rPr>
          <w:rFonts w:ascii="宋体" w:eastAsia="宋体" w:hAnsi="宋体" w:hint="eastAsia"/>
          <w:sz w:val="24"/>
          <w:szCs w:val="24"/>
          <w:lang w:eastAsia="zh-CN"/>
        </w:rPr>
        <w:t>日且完成合同约定的服务内容止。</w:t>
      </w:r>
    </w:p>
    <w:p w:rsidR="00B050C6" w:rsidRDefault="00001365">
      <w:pPr>
        <w:tabs>
          <w:tab w:val="left" w:pos="4755"/>
        </w:tabs>
        <w:wordWrap w:val="0"/>
        <w:spacing w:before="134"/>
        <w:ind w:left="701"/>
        <w:rPr>
          <w:rFonts w:ascii="宋体" w:eastAsia="宋体" w:hAnsi="宋体" w:cs="宋体"/>
          <w:sz w:val="24"/>
          <w:szCs w:val="24"/>
          <w:lang w:eastAsia="zh-CN"/>
        </w:rPr>
      </w:pPr>
      <w:r>
        <w:rPr>
          <w:rFonts w:ascii="宋体" w:eastAsia="宋体" w:hAnsi="宋体" w:cs="宋体"/>
          <w:w w:val="105"/>
          <w:sz w:val="24"/>
          <w:szCs w:val="24"/>
          <w:lang w:eastAsia="zh-CN"/>
        </w:rPr>
        <w:t>6.本项目是否接受联合体投标：□是</w:t>
      </w:r>
      <w:r>
        <w:rPr>
          <w:rFonts w:ascii="宋体" w:eastAsia="宋体" w:hAnsi="宋体" w:cs="宋体" w:hint="eastAsia"/>
          <w:w w:val="105"/>
          <w:sz w:val="24"/>
          <w:szCs w:val="24"/>
          <w:lang w:eastAsia="zh-CN"/>
        </w:rPr>
        <w:t xml:space="preserve"> </w:t>
      </w:r>
      <w:r>
        <w:rPr>
          <w:rFonts w:ascii="宋体" w:eastAsia="宋体" w:hAnsi="宋体" w:cs="宋体"/>
          <w:sz w:val="24"/>
          <w:szCs w:val="24"/>
          <w:lang w:eastAsia="zh-CN"/>
        </w:rPr>
        <w:t>■</w:t>
      </w:r>
      <w:r>
        <w:rPr>
          <w:rFonts w:ascii="宋体" w:eastAsia="宋体" w:hAnsi="宋体" w:cs="宋体"/>
          <w:w w:val="110"/>
          <w:sz w:val="24"/>
          <w:szCs w:val="24"/>
          <w:lang w:eastAsia="zh-CN"/>
        </w:rPr>
        <w:t>否。</w:t>
      </w:r>
    </w:p>
    <w:p w:rsidR="00B050C6" w:rsidRDefault="00001365">
      <w:pPr>
        <w:pStyle w:val="2"/>
        <w:ind w:left="0"/>
        <w:rPr>
          <w:rFonts w:asciiTheme="minorEastAsia" w:eastAsiaTheme="minorEastAsia" w:hAnsiTheme="minorEastAsia"/>
          <w:sz w:val="24"/>
          <w:lang w:eastAsia="zh-CN"/>
        </w:rPr>
      </w:pPr>
      <w:bookmarkStart w:id="8" w:name="二、申请人的资格要求（须同时满足）"/>
      <w:bookmarkEnd w:id="8"/>
      <w:r>
        <w:rPr>
          <w:rFonts w:asciiTheme="minorEastAsia" w:eastAsiaTheme="minorEastAsia" w:hAnsiTheme="minorEastAsia"/>
          <w:sz w:val="24"/>
          <w:lang w:eastAsia="zh-CN"/>
        </w:rPr>
        <w:t>二、申请人的资格要求（须同时满足）</w:t>
      </w:r>
    </w:p>
    <w:p w:rsidR="00B050C6" w:rsidRDefault="00001365">
      <w:pPr>
        <w:wordWrap w:val="0"/>
        <w:spacing w:before="154"/>
        <w:ind w:left="701"/>
        <w:rPr>
          <w:rFonts w:ascii="宋体" w:eastAsia="宋体" w:hAnsi="宋体" w:cs="宋体"/>
          <w:sz w:val="24"/>
          <w:szCs w:val="24"/>
          <w:lang w:eastAsia="zh-CN"/>
        </w:rPr>
      </w:pPr>
      <w:r>
        <w:rPr>
          <w:rFonts w:ascii="宋体" w:eastAsia="宋体" w:hAnsi="宋体" w:cs="宋体"/>
          <w:sz w:val="24"/>
          <w:szCs w:val="24"/>
          <w:lang w:eastAsia="zh-CN"/>
        </w:rPr>
        <w:t>1.满足《中华人民共和国政府采购法》第二十二条规定；</w:t>
      </w:r>
    </w:p>
    <w:p w:rsidR="00B050C6" w:rsidRDefault="00001365">
      <w:pPr>
        <w:wordWrap w:val="0"/>
        <w:spacing w:before="134"/>
        <w:ind w:left="701"/>
        <w:rPr>
          <w:rFonts w:ascii="宋体" w:eastAsia="宋体" w:hAnsi="宋体" w:cs="宋体"/>
          <w:sz w:val="24"/>
          <w:szCs w:val="24"/>
          <w:lang w:eastAsia="zh-CN"/>
        </w:rPr>
      </w:pPr>
      <w:r>
        <w:rPr>
          <w:rFonts w:ascii="宋体" w:eastAsia="宋体" w:hAnsi="宋体" w:cs="宋体"/>
          <w:sz w:val="24"/>
          <w:szCs w:val="24"/>
          <w:lang w:eastAsia="zh-CN"/>
        </w:rPr>
        <w:t>2.落实政府采购政策需满足的资格要求：</w:t>
      </w:r>
    </w:p>
    <w:p w:rsidR="00B050C6" w:rsidRDefault="00001365">
      <w:pPr>
        <w:numPr>
          <w:ilvl w:val="1"/>
          <w:numId w:val="1"/>
        </w:numPr>
        <w:tabs>
          <w:tab w:val="left" w:pos="1201"/>
        </w:tabs>
        <w:wordWrap w:val="0"/>
        <w:spacing w:before="136"/>
        <w:ind w:hanging="499"/>
        <w:rPr>
          <w:rFonts w:ascii="宋体" w:eastAsia="宋体" w:hAnsi="宋体" w:cs="宋体"/>
          <w:sz w:val="24"/>
        </w:rPr>
      </w:pPr>
      <w:r>
        <w:rPr>
          <w:rFonts w:ascii="宋体" w:eastAsia="宋体" w:hAnsi="宋体" w:cs="宋体"/>
          <w:sz w:val="24"/>
        </w:rPr>
        <w:t>中小企业政策</w:t>
      </w:r>
    </w:p>
    <w:p w:rsidR="00B050C6" w:rsidRDefault="00001365">
      <w:pPr>
        <w:wordWrap w:val="0"/>
        <w:spacing w:before="134"/>
        <w:ind w:left="701"/>
        <w:rPr>
          <w:rFonts w:ascii="宋体" w:eastAsia="宋体" w:hAnsi="宋体" w:cs="宋体"/>
          <w:sz w:val="24"/>
          <w:szCs w:val="24"/>
          <w:lang w:eastAsia="zh-CN"/>
        </w:rPr>
      </w:pPr>
      <w:r>
        <w:rPr>
          <w:rFonts w:ascii="宋体" w:eastAsia="宋体" w:hAnsi="宋体" w:cs="宋体"/>
          <w:w w:val="105"/>
          <w:sz w:val="24"/>
          <w:szCs w:val="24"/>
          <w:lang w:eastAsia="zh-CN"/>
        </w:rPr>
        <w:t>□本项目</w:t>
      </w:r>
      <w:proofErr w:type="gramStart"/>
      <w:r>
        <w:rPr>
          <w:rFonts w:ascii="宋体" w:eastAsia="宋体" w:hAnsi="宋体" w:cs="宋体"/>
          <w:w w:val="105"/>
          <w:sz w:val="24"/>
          <w:szCs w:val="24"/>
          <w:lang w:eastAsia="zh-CN"/>
        </w:rPr>
        <w:t>不</w:t>
      </w:r>
      <w:proofErr w:type="gramEnd"/>
      <w:r>
        <w:rPr>
          <w:rFonts w:ascii="宋体" w:eastAsia="宋体" w:hAnsi="宋体" w:cs="宋体"/>
          <w:w w:val="105"/>
          <w:sz w:val="24"/>
          <w:szCs w:val="24"/>
          <w:lang w:eastAsia="zh-CN"/>
        </w:rPr>
        <w:t>专门面向中小企业预留采购份额。</w:t>
      </w:r>
    </w:p>
    <w:p w:rsidR="00B050C6" w:rsidRDefault="00001365">
      <w:pPr>
        <w:tabs>
          <w:tab w:val="left" w:pos="2878"/>
          <w:tab w:val="left" w:pos="5165"/>
        </w:tabs>
        <w:wordWrap w:val="0"/>
        <w:spacing w:before="137" w:line="338" w:lineRule="auto"/>
        <w:ind w:left="221" w:right="168" w:firstLine="480"/>
        <w:rPr>
          <w:rFonts w:ascii="宋体" w:eastAsia="宋体" w:hAnsi="宋体" w:cs="宋体"/>
          <w:sz w:val="24"/>
          <w:szCs w:val="24"/>
          <w:lang w:eastAsia="zh-CN"/>
        </w:rPr>
      </w:pPr>
      <w:r>
        <w:rPr>
          <w:rFonts w:ascii="宋体" w:eastAsia="宋体" w:hAnsi="宋体" w:cs="宋体"/>
          <w:w w:val="105"/>
          <w:sz w:val="24"/>
          <w:szCs w:val="24"/>
          <w:lang w:eastAsia="zh-CN"/>
        </w:rPr>
        <w:t>□</w:t>
      </w:r>
      <w:r>
        <w:rPr>
          <w:rFonts w:ascii="宋体" w:eastAsia="宋体" w:hAnsi="宋体" w:cs="宋体"/>
          <w:spacing w:val="2"/>
          <w:sz w:val="24"/>
          <w:szCs w:val="24"/>
          <w:lang w:eastAsia="zh-CN"/>
        </w:rPr>
        <w:t>本</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目专门</w:t>
      </w:r>
      <w:r>
        <w:rPr>
          <w:rFonts w:ascii="宋体" w:eastAsia="宋体" w:hAnsi="宋体" w:cs="宋体"/>
          <w:spacing w:val="4"/>
          <w:sz w:val="24"/>
          <w:szCs w:val="24"/>
          <w:lang w:eastAsia="zh-CN"/>
        </w:rPr>
        <w:t>面</w:t>
      </w:r>
      <w:r>
        <w:rPr>
          <w:rFonts w:ascii="宋体" w:eastAsia="宋体" w:hAnsi="宋体" w:cs="宋体"/>
          <w:sz w:val="24"/>
          <w:szCs w:val="24"/>
          <w:lang w:eastAsia="zh-CN"/>
        </w:rPr>
        <w:t>向</w:t>
      </w:r>
      <w:r>
        <w:rPr>
          <w:rFonts w:ascii="宋体" w:eastAsia="宋体" w:hAnsi="宋体" w:cs="宋体" w:hint="eastAsia"/>
          <w:sz w:val="24"/>
          <w:szCs w:val="24"/>
          <w:lang w:eastAsia="zh-CN"/>
        </w:rPr>
        <w:t xml:space="preserve"> </w:t>
      </w:r>
      <w:r>
        <w:rPr>
          <w:rFonts w:ascii="宋体" w:eastAsia="宋体" w:hAnsi="宋体" w:cs="宋体"/>
          <w:w w:val="105"/>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4"/>
          <w:sz w:val="24"/>
          <w:szCs w:val="24"/>
          <w:lang w:eastAsia="zh-CN"/>
        </w:rPr>
        <w:t xml:space="preserve"> </w:t>
      </w:r>
      <w:r>
        <w:rPr>
          <w:rFonts w:ascii="宋体" w:eastAsia="宋体" w:hAnsi="宋体" w:cs="宋体"/>
          <w:w w:val="105"/>
          <w:sz w:val="24"/>
          <w:szCs w:val="24"/>
          <w:lang w:eastAsia="zh-CN"/>
        </w:rPr>
        <w:t>□</w:t>
      </w:r>
      <w:r>
        <w:rPr>
          <w:rFonts w:ascii="宋体" w:eastAsia="宋体" w:hAnsi="宋体" w:cs="宋体"/>
          <w:spacing w:val="2"/>
          <w:sz w:val="24"/>
          <w:szCs w:val="24"/>
          <w:lang w:eastAsia="zh-CN"/>
        </w:rPr>
        <w:t>小</w:t>
      </w:r>
      <w:proofErr w:type="gramStart"/>
      <w:r>
        <w:rPr>
          <w:rFonts w:ascii="宋体" w:eastAsia="宋体" w:hAnsi="宋体" w:cs="宋体"/>
          <w:spacing w:val="4"/>
          <w:sz w:val="24"/>
          <w:szCs w:val="24"/>
          <w:lang w:eastAsia="zh-CN"/>
        </w:rPr>
        <w:t>微</w:t>
      </w:r>
      <w:r>
        <w:rPr>
          <w:rFonts w:ascii="宋体" w:eastAsia="宋体" w:hAnsi="宋体" w:cs="宋体"/>
          <w:spacing w:val="2"/>
          <w:sz w:val="24"/>
          <w:szCs w:val="24"/>
          <w:lang w:eastAsia="zh-CN"/>
        </w:rPr>
        <w:t>企</w:t>
      </w:r>
      <w:r>
        <w:rPr>
          <w:rFonts w:ascii="宋体" w:eastAsia="宋体" w:hAnsi="宋体" w:cs="宋体"/>
          <w:sz w:val="24"/>
          <w:szCs w:val="24"/>
          <w:lang w:eastAsia="zh-CN"/>
        </w:rPr>
        <w:t>业</w:t>
      </w:r>
      <w:proofErr w:type="gramEnd"/>
      <w:r>
        <w:rPr>
          <w:rFonts w:ascii="宋体" w:eastAsia="宋体" w:hAnsi="宋体" w:cs="宋体" w:hint="eastAsia"/>
          <w:sz w:val="24"/>
          <w:szCs w:val="24"/>
          <w:lang w:eastAsia="zh-CN"/>
        </w:rPr>
        <w:t xml:space="preserve"> </w:t>
      </w:r>
      <w:r>
        <w:rPr>
          <w:rFonts w:ascii="宋体" w:eastAsia="宋体" w:hAnsi="宋体" w:cs="宋体"/>
          <w:spacing w:val="2"/>
          <w:sz w:val="24"/>
          <w:szCs w:val="24"/>
          <w:lang w:eastAsia="zh-CN"/>
        </w:rPr>
        <w:t>采</w:t>
      </w:r>
      <w:r>
        <w:rPr>
          <w:rFonts w:ascii="宋体" w:eastAsia="宋体" w:hAnsi="宋体" w:cs="宋体"/>
          <w:spacing w:val="4"/>
          <w:sz w:val="24"/>
          <w:szCs w:val="24"/>
          <w:lang w:eastAsia="zh-CN"/>
        </w:rPr>
        <w:t>购</w:t>
      </w:r>
      <w:r>
        <w:rPr>
          <w:rFonts w:ascii="宋体" w:eastAsia="宋体" w:hAnsi="宋体" w:cs="宋体"/>
          <w:spacing w:val="2"/>
          <w:sz w:val="24"/>
          <w:szCs w:val="24"/>
          <w:lang w:eastAsia="zh-CN"/>
        </w:rPr>
        <w:t>。即：</w:t>
      </w:r>
      <w:r>
        <w:rPr>
          <w:rFonts w:ascii="宋体" w:eastAsia="宋体" w:hAnsi="宋体" w:cs="宋体"/>
          <w:spacing w:val="4"/>
          <w:sz w:val="24"/>
          <w:szCs w:val="24"/>
          <w:lang w:eastAsia="zh-CN"/>
        </w:rPr>
        <w:t>提</w:t>
      </w:r>
      <w:r>
        <w:rPr>
          <w:rFonts w:ascii="宋体" w:eastAsia="宋体" w:hAnsi="宋体" w:cs="宋体"/>
          <w:spacing w:val="2"/>
          <w:sz w:val="24"/>
          <w:szCs w:val="24"/>
          <w:lang w:eastAsia="zh-CN"/>
        </w:rPr>
        <w:t>供的</w:t>
      </w:r>
      <w:r>
        <w:rPr>
          <w:rFonts w:ascii="宋体" w:eastAsia="宋体" w:hAnsi="宋体" w:cs="宋体"/>
          <w:spacing w:val="4"/>
          <w:sz w:val="24"/>
          <w:szCs w:val="24"/>
          <w:lang w:eastAsia="zh-CN"/>
        </w:rPr>
        <w:t>货</w:t>
      </w:r>
      <w:r>
        <w:rPr>
          <w:rFonts w:ascii="宋体" w:eastAsia="宋体" w:hAnsi="宋体" w:cs="宋体"/>
          <w:spacing w:val="2"/>
          <w:sz w:val="24"/>
          <w:szCs w:val="24"/>
          <w:lang w:eastAsia="zh-CN"/>
        </w:rPr>
        <w:t>物全部</w:t>
      </w:r>
      <w:r>
        <w:rPr>
          <w:rFonts w:ascii="宋体" w:eastAsia="宋体" w:hAnsi="宋体" w:cs="宋体"/>
          <w:spacing w:val="4"/>
          <w:sz w:val="24"/>
          <w:szCs w:val="24"/>
          <w:lang w:eastAsia="zh-CN"/>
        </w:rPr>
        <w:t>由</w:t>
      </w:r>
      <w:r>
        <w:rPr>
          <w:rFonts w:ascii="宋体" w:eastAsia="宋体" w:hAnsi="宋体" w:cs="宋体"/>
          <w:spacing w:val="2"/>
          <w:sz w:val="24"/>
          <w:szCs w:val="24"/>
          <w:lang w:eastAsia="zh-CN"/>
        </w:rPr>
        <w:t>符合</w:t>
      </w:r>
      <w:r>
        <w:rPr>
          <w:rFonts w:ascii="宋体" w:eastAsia="宋体" w:hAnsi="宋体" w:cs="宋体"/>
          <w:spacing w:val="4"/>
          <w:sz w:val="24"/>
          <w:szCs w:val="24"/>
          <w:lang w:eastAsia="zh-CN"/>
        </w:rPr>
        <w:t>政</w:t>
      </w:r>
      <w:r>
        <w:rPr>
          <w:rFonts w:ascii="宋体" w:eastAsia="宋体" w:hAnsi="宋体" w:cs="宋体"/>
          <w:sz w:val="24"/>
          <w:szCs w:val="24"/>
          <w:lang w:eastAsia="zh-CN"/>
        </w:rPr>
        <w:t>策要求的中</w:t>
      </w:r>
      <w:r>
        <w:rPr>
          <w:rFonts w:ascii="宋体" w:eastAsia="宋体" w:hAnsi="宋体" w:cs="宋体"/>
          <w:spacing w:val="-1"/>
          <w:sz w:val="24"/>
          <w:szCs w:val="24"/>
          <w:lang w:eastAsia="zh-CN"/>
        </w:rPr>
        <w:t>小</w:t>
      </w:r>
      <w:r>
        <w:rPr>
          <w:rFonts w:ascii="宋体" w:eastAsia="宋体" w:hAnsi="宋体" w:cs="宋体"/>
          <w:spacing w:val="-2"/>
          <w:w w:val="120"/>
          <w:sz w:val="24"/>
          <w:szCs w:val="24"/>
          <w:lang w:eastAsia="zh-CN"/>
        </w:rPr>
        <w:t>/</w:t>
      </w:r>
      <w:r>
        <w:rPr>
          <w:rFonts w:ascii="宋体" w:eastAsia="宋体" w:hAnsi="宋体" w:cs="宋体"/>
          <w:sz w:val="24"/>
          <w:szCs w:val="24"/>
          <w:lang w:eastAsia="zh-CN"/>
        </w:rPr>
        <w:t>小</w:t>
      </w:r>
      <w:proofErr w:type="gramStart"/>
      <w:r>
        <w:rPr>
          <w:rFonts w:ascii="宋体" w:eastAsia="宋体" w:hAnsi="宋体" w:cs="宋体"/>
          <w:sz w:val="24"/>
          <w:szCs w:val="24"/>
          <w:lang w:eastAsia="zh-CN"/>
        </w:rPr>
        <w:t>微企业</w:t>
      </w:r>
      <w:proofErr w:type="gramEnd"/>
      <w:r>
        <w:rPr>
          <w:rFonts w:ascii="宋体" w:eastAsia="宋体" w:hAnsi="宋体" w:cs="宋体"/>
          <w:sz w:val="24"/>
          <w:szCs w:val="24"/>
          <w:lang w:eastAsia="zh-CN"/>
        </w:rPr>
        <w:t>制造、服务全部由符合政策要求的中</w:t>
      </w:r>
      <w:r>
        <w:rPr>
          <w:rFonts w:ascii="宋体" w:eastAsia="宋体" w:hAnsi="宋体" w:cs="宋体"/>
          <w:spacing w:val="-1"/>
          <w:sz w:val="24"/>
          <w:szCs w:val="24"/>
          <w:lang w:eastAsia="zh-CN"/>
        </w:rPr>
        <w:t>小</w:t>
      </w:r>
      <w:r>
        <w:rPr>
          <w:rFonts w:ascii="宋体" w:eastAsia="宋体" w:hAnsi="宋体" w:cs="宋体"/>
          <w:w w:val="120"/>
          <w:sz w:val="24"/>
          <w:szCs w:val="24"/>
          <w:lang w:eastAsia="zh-CN"/>
        </w:rPr>
        <w:t>/</w:t>
      </w:r>
      <w:r>
        <w:rPr>
          <w:rFonts w:ascii="宋体" w:eastAsia="宋体" w:hAnsi="宋体" w:cs="宋体"/>
          <w:sz w:val="24"/>
          <w:szCs w:val="24"/>
          <w:lang w:eastAsia="zh-CN"/>
        </w:rPr>
        <w:t>小</w:t>
      </w:r>
      <w:proofErr w:type="gramStart"/>
      <w:r>
        <w:rPr>
          <w:rFonts w:ascii="宋体" w:eastAsia="宋体" w:hAnsi="宋体" w:cs="宋体"/>
          <w:sz w:val="24"/>
          <w:szCs w:val="24"/>
          <w:lang w:eastAsia="zh-CN"/>
        </w:rPr>
        <w:t>微企业</w:t>
      </w:r>
      <w:proofErr w:type="gramEnd"/>
      <w:r>
        <w:rPr>
          <w:rFonts w:ascii="宋体" w:eastAsia="宋体" w:hAnsi="宋体" w:cs="宋体"/>
          <w:sz w:val="24"/>
          <w:szCs w:val="24"/>
          <w:lang w:eastAsia="zh-CN"/>
        </w:rPr>
        <w:t>承接。</w:t>
      </w:r>
    </w:p>
    <w:p w:rsidR="00B050C6" w:rsidRDefault="00001365" w:rsidP="003447DB">
      <w:pPr>
        <w:pStyle w:val="a5"/>
        <w:tabs>
          <w:tab w:val="left" w:pos="4301"/>
        </w:tabs>
        <w:spacing w:before="25" w:line="297" w:lineRule="auto"/>
        <w:ind w:left="221" w:right="171" w:firstLine="480"/>
        <w:jc w:val="both"/>
        <w:rPr>
          <w:rFonts w:ascii="宋体" w:eastAsia="宋体" w:hAnsi="宋体" w:cs="宋体"/>
          <w:lang w:eastAsia="zh-CN"/>
        </w:rPr>
      </w:pPr>
      <w:r>
        <w:rPr>
          <w:rFonts w:ascii="宋体" w:eastAsia="宋体" w:hAnsi="宋体" w:cs="宋体"/>
          <w:lang w:eastAsia="zh-CN"/>
        </w:rPr>
        <w:t>■本项目预留部分采购项目预算专门面向中小企业</w:t>
      </w:r>
      <w:r>
        <w:rPr>
          <w:rFonts w:ascii="宋体" w:eastAsia="宋体" w:hAnsi="宋体" w:cs="宋体"/>
          <w:spacing w:val="2"/>
          <w:lang w:eastAsia="zh-CN"/>
        </w:rPr>
        <w:t>采</w:t>
      </w:r>
      <w:r>
        <w:rPr>
          <w:rFonts w:ascii="宋体" w:eastAsia="宋体" w:hAnsi="宋体" w:cs="宋体"/>
          <w:lang w:eastAsia="zh-CN"/>
        </w:rPr>
        <w:t>购</w:t>
      </w:r>
      <w:r>
        <w:rPr>
          <w:rFonts w:ascii="宋体" w:eastAsia="宋体" w:hAnsi="宋体" w:cs="宋体"/>
          <w:spacing w:val="-19"/>
          <w:lang w:eastAsia="zh-CN"/>
        </w:rPr>
        <w:t>。</w:t>
      </w:r>
      <w:r>
        <w:rPr>
          <w:rFonts w:ascii="宋体" w:eastAsia="宋体" w:hAnsi="宋体" w:cs="宋体"/>
          <w:lang w:eastAsia="zh-CN"/>
        </w:rPr>
        <w:t>对于</w:t>
      </w:r>
      <w:r>
        <w:rPr>
          <w:rFonts w:ascii="宋体" w:eastAsia="宋体" w:hAnsi="宋体" w:cs="宋体"/>
          <w:spacing w:val="-1"/>
          <w:lang w:eastAsia="zh-CN"/>
        </w:rPr>
        <w:t>预</w:t>
      </w:r>
      <w:r>
        <w:rPr>
          <w:rFonts w:ascii="宋体" w:eastAsia="宋体" w:hAnsi="宋体" w:cs="宋体"/>
          <w:lang w:eastAsia="zh-CN"/>
        </w:rPr>
        <w:t>留份</w:t>
      </w:r>
      <w:r>
        <w:rPr>
          <w:rFonts w:ascii="宋体" w:eastAsia="宋体" w:hAnsi="宋体" w:cs="宋体"/>
          <w:spacing w:val="2"/>
          <w:lang w:eastAsia="zh-CN"/>
        </w:rPr>
        <w:t>额</w:t>
      </w:r>
      <w:r>
        <w:rPr>
          <w:rFonts w:ascii="宋体" w:eastAsia="宋体" w:hAnsi="宋体" w:cs="宋体"/>
          <w:spacing w:val="-20"/>
          <w:lang w:eastAsia="zh-CN"/>
        </w:rPr>
        <w:t>，</w:t>
      </w:r>
      <w:r>
        <w:rPr>
          <w:rFonts w:ascii="宋体" w:eastAsia="宋体" w:hAnsi="宋体" w:cs="宋体"/>
          <w:lang w:eastAsia="zh-CN"/>
        </w:rPr>
        <w:t>提供的货物由符合政策要求的中小企业制造</w:t>
      </w:r>
      <w:r>
        <w:rPr>
          <w:rFonts w:ascii="宋体" w:eastAsia="宋体" w:hAnsi="宋体" w:cs="宋体"/>
          <w:spacing w:val="-24"/>
          <w:lang w:eastAsia="zh-CN"/>
        </w:rPr>
        <w:t>、</w:t>
      </w:r>
      <w:r>
        <w:rPr>
          <w:rFonts w:ascii="宋体" w:eastAsia="宋体" w:hAnsi="宋体" w:cs="宋体"/>
          <w:lang w:eastAsia="zh-CN"/>
        </w:rPr>
        <w:t>服务由符合政策要求的中小企业承接</w:t>
      </w:r>
      <w:r>
        <w:rPr>
          <w:rFonts w:ascii="宋体" w:eastAsia="宋体" w:hAnsi="宋体" w:cs="宋体"/>
          <w:spacing w:val="-24"/>
          <w:lang w:eastAsia="zh-CN"/>
        </w:rPr>
        <w:t>。</w:t>
      </w:r>
      <w:r>
        <w:rPr>
          <w:rFonts w:ascii="宋体" w:eastAsia="宋体" w:hAnsi="宋体" w:cs="宋体"/>
          <w:lang w:eastAsia="zh-CN"/>
        </w:rPr>
        <w:t>预留份额通过以下措施进行</w:t>
      </w:r>
      <w:r>
        <w:rPr>
          <w:rFonts w:ascii="宋体" w:eastAsia="宋体" w:hAnsi="宋体" w:cs="宋体"/>
          <w:spacing w:val="-1"/>
          <w:lang w:eastAsia="zh-CN"/>
        </w:rPr>
        <w:t>：</w:t>
      </w:r>
      <w:r w:rsidR="003447DB" w:rsidRPr="003447DB">
        <w:rPr>
          <w:rFonts w:ascii="宋体" w:eastAsia="宋体" w:hAnsi="宋体" w:cs="宋体" w:hint="eastAsia"/>
          <w:w w:val="105"/>
          <w:u w:val="single"/>
          <w:lang w:eastAsia="zh-CN"/>
        </w:rPr>
        <w:t>设置专门采购包</w:t>
      </w:r>
      <w:r w:rsidR="003447DB">
        <w:rPr>
          <w:rFonts w:ascii="宋体" w:eastAsia="宋体" w:hAnsi="宋体" w:cs="宋体" w:hint="eastAsia"/>
          <w:w w:val="105"/>
          <w:u w:val="single"/>
          <w:lang w:eastAsia="zh-CN"/>
        </w:rPr>
        <w:t>，</w:t>
      </w:r>
      <w:r w:rsidR="003447DB" w:rsidRPr="003447DB">
        <w:rPr>
          <w:rFonts w:ascii="宋体" w:eastAsia="宋体" w:hAnsi="宋体" w:cs="宋体" w:hint="eastAsia"/>
          <w:w w:val="105"/>
          <w:u w:val="single"/>
          <w:lang w:eastAsia="zh-CN"/>
        </w:rPr>
        <w:t>预留中小企业份额</w:t>
      </w:r>
      <w:r w:rsidR="003447DB" w:rsidRPr="003447DB">
        <w:rPr>
          <w:rFonts w:ascii="宋体" w:eastAsia="宋体" w:hAnsi="宋体" w:cs="宋体"/>
          <w:w w:val="105"/>
          <w:u w:val="single"/>
          <w:lang w:eastAsia="zh-CN"/>
        </w:rPr>
        <w:t xml:space="preserve"> 879.825964 万元，占总金额</w:t>
      </w:r>
      <w:r w:rsidR="003447DB">
        <w:rPr>
          <w:rFonts w:ascii="宋体" w:eastAsia="宋体" w:hAnsi="宋体" w:cs="宋体"/>
          <w:w w:val="105"/>
          <w:u w:val="single"/>
          <w:lang w:eastAsia="zh-CN"/>
        </w:rPr>
        <w:t xml:space="preserve"> 7</w:t>
      </w:r>
      <w:r w:rsidR="003447DB" w:rsidRPr="003447DB">
        <w:rPr>
          <w:rFonts w:ascii="宋体" w:eastAsia="宋体" w:hAnsi="宋体" w:cs="宋体"/>
          <w:w w:val="105"/>
          <w:u w:val="single"/>
          <w:lang w:eastAsia="zh-CN"/>
        </w:rPr>
        <w:t>1.69%</w:t>
      </w:r>
      <w:r w:rsidR="003447DB">
        <w:rPr>
          <w:rFonts w:ascii="宋体" w:eastAsia="宋体" w:hAnsi="宋体" w:cs="宋体" w:hint="eastAsia"/>
          <w:w w:val="105"/>
          <w:u w:val="single"/>
          <w:lang w:eastAsia="zh-CN"/>
        </w:rPr>
        <w:t>，</w:t>
      </w:r>
      <w:r w:rsidR="003447DB" w:rsidRPr="003447DB">
        <w:rPr>
          <w:rFonts w:ascii="宋体" w:eastAsia="宋体" w:hAnsi="宋体" w:cs="宋体" w:hint="eastAsia"/>
          <w:w w:val="105"/>
          <w:u w:val="single"/>
          <w:lang w:eastAsia="zh-CN"/>
        </w:rPr>
        <w:t>其中预留小</w:t>
      </w:r>
      <w:proofErr w:type="gramStart"/>
      <w:r w:rsidR="003447DB" w:rsidRPr="003447DB">
        <w:rPr>
          <w:rFonts w:ascii="宋体" w:eastAsia="宋体" w:hAnsi="宋体" w:cs="宋体" w:hint="eastAsia"/>
          <w:w w:val="105"/>
          <w:u w:val="single"/>
          <w:lang w:eastAsia="zh-CN"/>
        </w:rPr>
        <w:t>微企业</w:t>
      </w:r>
      <w:proofErr w:type="gramEnd"/>
      <w:r w:rsidR="003447DB" w:rsidRPr="003447DB">
        <w:rPr>
          <w:rFonts w:ascii="宋体" w:eastAsia="宋体" w:hAnsi="宋体" w:cs="宋体" w:hint="eastAsia"/>
          <w:w w:val="105"/>
          <w:u w:val="single"/>
          <w:lang w:eastAsia="zh-CN"/>
        </w:rPr>
        <w:t>份额</w:t>
      </w:r>
      <w:r w:rsidR="003447DB" w:rsidRPr="003447DB">
        <w:rPr>
          <w:rFonts w:ascii="宋体" w:eastAsia="宋体" w:hAnsi="宋体" w:cs="宋体"/>
          <w:w w:val="105"/>
          <w:u w:val="single"/>
          <w:lang w:eastAsia="zh-CN"/>
        </w:rPr>
        <w:t xml:space="preserve"> </w:t>
      </w:r>
      <w:r w:rsidR="003447DB" w:rsidRPr="003447DB">
        <w:rPr>
          <w:rFonts w:ascii="宋体" w:eastAsia="宋体" w:hAnsi="宋体" w:cs="宋体"/>
          <w:w w:val="105"/>
          <w:u w:val="single"/>
          <w:lang w:eastAsia="zh-CN"/>
        </w:rPr>
        <w:tab/>
        <w:t>879.825964 万元，占预留中小企业份额 100.00%</w:t>
      </w:r>
      <w:r w:rsidR="001F3D4F">
        <w:rPr>
          <w:rFonts w:ascii="宋体" w:eastAsia="宋体" w:hAnsi="宋体" w:cs="宋体" w:hint="eastAsia"/>
          <w:w w:val="105"/>
          <w:u w:val="single"/>
          <w:lang w:eastAsia="zh-CN"/>
        </w:rPr>
        <w:t>。</w:t>
      </w:r>
      <w:r w:rsidR="001F3D4F">
        <w:rPr>
          <w:rFonts w:ascii="宋体" w:eastAsia="宋体" w:hAnsi="宋体" w:cs="宋体" w:hint="eastAsia"/>
          <w:u w:val="single"/>
          <w:lang w:eastAsia="zh-CN"/>
        </w:rPr>
        <w:t>预留情况如下</w:t>
      </w:r>
      <w:r w:rsidR="001F3D4F">
        <w:rPr>
          <w:rFonts w:ascii="宋体" w:eastAsia="宋体" w:hAnsi="宋体" w:cs="宋体" w:hint="eastAsia"/>
          <w:lang w:eastAsia="zh-CN"/>
        </w:rPr>
        <w:t>：</w:t>
      </w:r>
    </w:p>
    <w:p w:rsidR="001F3D4F" w:rsidRDefault="001F3D4F" w:rsidP="001F3D4F">
      <w:pPr>
        <w:wordWrap w:val="0"/>
        <w:topLinePunct/>
        <w:spacing w:line="360" w:lineRule="auto"/>
        <w:ind w:firstLineChars="200" w:firstLine="480"/>
        <w:rPr>
          <w:rFonts w:ascii="宋体" w:hAnsi="宋体" w:cs="宋体"/>
          <w:sz w:val="24"/>
          <w:u w:val="single"/>
          <w:lang w:eastAsia="zh-CN"/>
        </w:rPr>
      </w:pPr>
      <w:r>
        <w:rPr>
          <w:rFonts w:ascii="宋体" w:eastAsia="宋体" w:hAnsi="宋体" w:cs="宋体" w:hint="eastAsia"/>
          <w:sz w:val="24"/>
          <w:szCs w:val="24"/>
          <w:u w:val="single"/>
          <w:lang w:eastAsia="zh-CN"/>
        </w:rPr>
        <w:t>（1）1包：</w:t>
      </w:r>
      <w:proofErr w:type="gramStart"/>
      <w:r>
        <w:rPr>
          <w:rFonts w:ascii="宋体" w:eastAsia="宋体" w:hAnsi="宋体" w:cs="宋体" w:hint="eastAsia"/>
          <w:sz w:val="24"/>
          <w:szCs w:val="24"/>
          <w:u w:val="single"/>
          <w:lang w:eastAsia="zh-CN"/>
        </w:rPr>
        <w:t>不</w:t>
      </w:r>
      <w:proofErr w:type="gramEnd"/>
      <w:r>
        <w:rPr>
          <w:rFonts w:ascii="宋体" w:eastAsia="宋体" w:hAnsi="宋体" w:cs="宋体" w:hint="eastAsia"/>
          <w:sz w:val="24"/>
          <w:szCs w:val="24"/>
          <w:u w:val="single"/>
          <w:lang w:eastAsia="zh-CN"/>
        </w:rPr>
        <w:t>专门面向中小企业预留采购份额；</w:t>
      </w:r>
    </w:p>
    <w:p w:rsidR="001F3D4F" w:rsidRDefault="001F3D4F" w:rsidP="001F3D4F">
      <w:pPr>
        <w:wordWrap w:val="0"/>
        <w:topLinePunct/>
        <w:spacing w:line="360" w:lineRule="auto"/>
        <w:ind w:firstLineChars="200" w:firstLine="480"/>
        <w:rPr>
          <w:rFonts w:ascii="宋体" w:hAnsi="宋体" w:cs="宋体"/>
          <w:sz w:val="24"/>
          <w:u w:val="single"/>
          <w:lang w:eastAsia="zh-CN"/>
        </w:rPr>
      </w:pPr>
      <w:r>
        <w:rPr>
          <w:rFonts w:ascii="宋体" w:eastAsia="宋体" w:hAnsi="宋体" w:cs="宋体" w:hint="eastAsia"/>
          <w:sz w:val="24"/>
          <w:szCs w:val="24"/>
          <w:u w:val="single"/>
          <w:lang w:eastAsia="zh-CN"/>
        </w:rPr>
        <w:t>（2）2包：专门面向小</w:t>
      </w:r>
      <w:proofErr w:type="gramStart"/>
      <w:r>
        <w:rPr>
          <w:rFonts w:ascii="宋体" w:eastAsia="宋体" w:hAnsi="宋体" w:cs="宋体" w:hint="eastAsia"/>
          <w:sz w:val="24"/>
          <w:szCs w:val="24"/>
          <w:u w:val="single"/>
          <w:lang w:eastAsia="zh-CN"/>
        </w:rPr>
        <w:t>微企业</w:t>
      </w:r>
      <w:proofErr w:type="gramEnd"/>
      <w:r>
        <w:rPr>
          <w:rFonts w:ascii="宋体" w:eastAsia="宋体" w:hAnsi="宋体" w:cs="宋体" w:hint="eastAsia"/>
          <w:sz w:val="24"/>
          <w:szCs w:val="24"/>
          <w:u w:val="single"/>
          <w:lang w:eastAsia="zh-CN"/>
        </w:rPr>
        <w:t>采购；</w:t>
      </w:r>
    </w:p>
    <w:p w:rsidR="001F3D4F" w:rsidRDefault="001F3D4F" w:rsidP="001F3D4F">
      <w:pPr>
        <w:wordWrap w:val="0"/>
        <w:topLinePunct/>
        <w:spacing w:line="360" w:lineRule="auto"/>
        <w:ind w:firstLineChars="200" w:firstLine="480"/>
        <w:rPr>
          <w:rFonts w:ascii="宋体" w:hAnsi="宋体" w:cs="宋体"/>
          <w:sz w:val="24"/>
          <w:u w:val="single"/>
          <w:lang w:eastAsia="zh-CN"/>
        </w:rPr>
      </w:pPr>
      <w:r>
        <w:rPr>
          <w:rFonts w:ascii="宋体" w:eastAsia="宋体" w:hAnsi="宋体" w:cs="宋体" w:hint="eastAsia"/>
          <w:sz w:val="24"/>
          <w:szCs w:val="24"/>
          <w:u w:val="single"/>
          <w:lang w:eastAsia="zh-CN"/>
        </w:rPr>
        <w:t>（3）3包：专门面向小</w:t>
      </w:r>
      <w:proofErr w:type="gramStart"/>
      <w:r>
        <w:rPr>
          <w:rFonts w:ascii="宋体" w:eastAsia="宋体" w:hAnsi="宋体" w:cs="宋体" w:hint="eastAsia"/>
          <w:sz w:val="24"/>
          <w:szCs w:val="24"/>
          <w:u w:val="single"/>
          <w:lang w:eastAsia="zh-CN"/>
        </w:rPr>
        <w:t>微企业</w:t>
      </w:r>
      <w:proofErr w:type="gramEnd"/>
      <w:r>
        <w:rPr>
          <w:rFonts w:ascii="宋体" w:eastAsia="宋体" w:hAnsi="宋体" w:cs="宋体" w:hint="eastAsia"/>
          <w:sz w:val="24"/>
          <w:szCs w:val="24"/>
          <w:u w:val="single"/>
          <w:lang w:eastAsia="zh-CN"/>
        </w:rPr>
        <w:t>采购；</w:t>
      </w:r>
    </w:p>
    <w:p w:rsidR="001F3D4F" w:rsidRDefault="001F3D4F" w:rsidP="001F3D4F">
      <w:pPr>
        <w:wordWrap w:val="0"/>
        <w:topLinePunct/>
        <w:spacing w:line="360" w:lineRule="auto"/>
        <w:ind w:firstLineChars="200" w:firstLine="480"/>
        <w:rPr>
          <w:rFonts w:ascii="宋体" w:hAnsi="宋体" w:cs="宋体"/>
          <w:sz w:val="24"/>
          <w:u w:val="single"/>
          <w:lang w:eastAsia="zh-CN"/>
        </w:rPr>
      </w:pPr>
      <w:r>
        <w:rPr>
          <w:rFonts w:ascii="宋体" w:eastAsia="宋体" w:hAnsi="宋体" w:cs="宋体" w:hint="eastAsia"/>
          <w:sz w:val="24"/>
          <w:szCs w:val="24"/>
          <w:u w:val="single"/>
          <w:lang w:eastAsia="zh-CN"/>
        </w:rPr>
        <w:t>（4）4包：专门面向小</w:t>
      </w:r>
      <w:proofErr w:type="gramStart"/>
      <w:r>
        <w:rPr>
          <w:rFonts w:ascii="宋体" w:eastAsia="宋体" w:hAnsi="宋体" w:cs="宋体" w:hint="eastAsia"/>
          <w:sz w:val="24"/>
          <w:szCs w:val="24"/>
          <w:u w:val="single"/>
          <w:lang w:eastAsia="zh-CN"/>
        </w:rPr>
        <w:t>微企业</w:t>
      </w:r>
      <w:proofErr w:type="gramEnd"/>
      <w:r>
        <w:rPr>
          <w:rFonts w:ascii="宋体" w:eastAsia="宋体" w:hAnsi="宋体" w:cs="宋体" w:hint="eastAsia"/>
          <w:sz w:val="24"/>
          <w:szCs w:val="24"/>
          <w:u w:val="single"/>
          <w:lang w:eastAsia="zh-CN"/>
        </w:rPr>
        <w:t>采购；</w:t>
      </w:r>
    </w:p>
    <w:p w:rsidR="001F3D4F" w:rsidRPr="00E576C5" w:rsidRDefault="001F3D4F" w:rsidP="00E576C5">
      <w:pPr>
        <w:wordWrap w:val="0"/>
        <w:topLinePunct/>
        <w:spacing w:line="360" w:lineRule="auto"/>
        <w:ind w:firstLineChars="200" w:firstLine="480"/>
        <w:rPr>
          <w:rFonts w:ascii="宋体" w:hAnsi="宋体" w:cs="宋体"/>
          <w:sz w:val="24"/>
          <w:u w:val="single"/>
          <w:lang w:eastAsia="zh-CN"/>
        </w:rPr>
      </w:pPr>
      <w:r>
        <w:rPr>
          <w:rFonts w:ascii="宋体" w:eastAsia="宋体" w:hAnsi="宋体" w:cs="宋体" w:hint="eastAsia"/>
          <w:sz w:val="24"/>
          <w:szCs w:val="24"/>
          <w:u w:val="single"/>
          <w:lang w:eastAsia="zh-CN"/>
        </w:rPr>
        <w:t>（5）5包：专门面向小</w:t>
      </w:r>
      <w:proofErr w:type="gramStart"/>
      <w:r>
        <w:rPr>
          <w:rFonts w:ascii="宋体" w:eastAsia="宋体" w:hAnsi="宋体" w:cs="宋体" w:hint="eastAsia"/>
          <w:sz w:val="24"/>
          <w:szCs w:val="24"/>
          <w:u w:val="single"/>
          <w:lang w:eastAsia="zh-CN"/>
        </w:rPr>
        <w:t>微企业</w:t>
      </w:r>
      <w:proofErr w:type="gramEnd"/>
      <w:r>
        <w:rPr>
          <w:rFonts w:ascii="宋体" w:eastAsia="宋体" w:hAnsi="宋体" w:cs="宋体" w:hint="eastAsia"/>
          <w:sz w:val="24"/>
          <w:szCs w:val="24"/>
          <w:u w:val="single"/>
          <w:lang w:eastAsia="zh-CN"/>
        </w:rPr>
        <w:t>采购。</w:t>
      </w:r>
    </w:p>
    <w:p w:rsidR="00B050C6" w:rsidRDefault="00001365">
      <w:pPr>
        <w:numPr>
          <w:ilvl w:val="1"/>
          <w:numId w:val="1"/>
        </w:numPr>
        <w:tabs>
          <w:tab w:val="left" w:pos="1201"/>
        </w:tabs>
        <w:wordWrap w:val="0"/>
        <w:spacing w:before="136"/>
        <w:ind w:hanging="499"/>
        <w:rPr>
          <w:rFonts w:ascii="宋体" w:eastAsia="宋体" w:hAnsi="宋体" w:cs="宋体"/>
          <w:sz w:val="24"/>
          <w:szCs w:val="24"/>
          <w:lang w:eastAsia="zh-CN"/>
        </w:rPr>
      </w:pPr>
      <w:r>
        <w:rPr>
          <w:rFonts w:ascii="宋体" w:eastAsia="宋体" w:hAnsi="宋体" w:cs="宋体"/>
          <w:sz w:val="24"/>
          <w:szCs w:val="24"/>
          <w:lang w:eastAsia="zh-CN"/>
        </w:rPr>
        <w:lastRenderedPageBreak/>
        <w:t>其它落实政府采购政策的资格要求（如有）：</w:t>
      </w:r>
      <w:r>
        <w:rPr>
          <w:rFonts w:ascii="宋体" w:eastAsia="宋体" w:hAnsi="宋体" w:cs="宋体" w:hint="eastAsia"/>
          <w:w w:val="105"/>
          <w:sz w:val="24"/>
          <w:szCs w:val="24"/>
          <w:u w:val="single"/>
          <w:lang w:eastAsia="zh-CN"/>
        </w:rPr>
        <w:t xml:space="preserve">    </w:t>
      </w:r>
      <w:r w:rsidR="003447DB">
        <w:rPr>
          <w:rFonts w:ascii="宋体" w:eastAsia="宋体" w:hAnsi="宋体" w:cs="宋体" w:hint="eastAsia"/>
          <w:w w:val="105"/>
          <w:sz w:val="24"/>
          <w:szCs w:val="24"/>
          <w:u w:val="single"/>
          <w:lang w:eastAsia="zh-CN"/>
        </w:rPr>
        <w:t>/</w:t>
      </w:r>
      <w:r>
        <w:rPr>
          <w:rFonts w:ascii="宋体" w:eastAsia="宋体" w:hAnsi="宋体" w:cs="宋体" w:hint="eastAsia"/>
          <w:w w:val="105"/>
          <w:sz w:val="24"/>
          <w:szCs w:val="24"/>
          <w:u w:val="single"/>
          <w:lang w:eastAsia="zh-CN"/>
        </w:rPr>
        <w:t xml:space="preserve">       </w:t>
      </w:r>
      <w:r>
        <w:rPr>
          <w:rFonts w:ascii="宋体" w:eastAsia="宋体" w:hAnsi="宋体" w:cs="宋体" w:hint="eastAsia"/>
          <w:w w:val="105"/>
          <w:sz w:val="24"/>
          <w:szCs w:val="24"/>
          <w:lang w:eastAsia="zh-CN"/>
        </w:rPr>
        <w:t>。</w:t>
      </w:r>
    </w:p>
    <w:p w:rsidR="00B050C6" w:rsidRDefault="00001365">
      <w:pPr>
        <w:pStyle w:val="a5"/>
        <w:wordWrap w:val="0"/>
        <w:spacing w:before="137"/>
        <w:ind w:left="701"/>
        <w:rPr>
          <w:lang w:eastAsia="zh-CN"/>
        </w:rPr>
      </w:pPr>
      <w:r>
        <w:rPr>
          <w:rFonts w:ascii="宋体" w:eastAsia="宋体" w:hAnsi="宋体" w:cs="宋体"/>
          <w:lang w:eastAsia="zh-CN"/>
        </w:rPr>
        <w:t>3.本项目的特定资格要求：</w:t>
      </w:r>
    </w:p>
    <w:p w:rsidR="00B050C6" w:rsidRPr="00284B10" w:rsidRDefault="00001365">
      <w:pPr>
        <w:pStyle w:val="a5"/>
        <w:wordWrap w:val="0"/>
        <w:spacing w:before="137"/>
        <w:ind w:left="701"/>
        <w:rPr>
          <w:rFonts w:ascii="宋体" w:eastAsia="宋体" w:hAnsi="宋体" w:cs="宋体"/>
          <w:lang w:eastAsia="zh-CN"/>
        </w:rPr>
      </w:pPr>
      <w:r w:rsidRPr="00284B10">
        <w:rPr>
          <w:rFonts w:ascii="宋体" w:eastAsia="宋体" w:hAnsi="宋体" w:cs="宋体" w:hint="eastAsia"/>
          <w:lang w:eastAsia="zh-CN"/>
        </w:rPr>
        <w:t>3.1</w:t>
      </w:r>
      <w:r w:rsidRPr="00284B10">
        <w:rPr>
          <w:rFonts w:ascii="宋体" w:eastAsia="宋体" w:hAnsi="宋体" w:cs="宋体"/>
          <w:lang w:eastAsia="zh-CN"/>
        </w:rPr>
        <w:t>本项目是否属于政府购买服务：</w:t>
      </w:r>
    </w:p>
    <w:p w:rsidR="00B050C6" w:rsidRPr="00284B10" w:rsidRDefault="00001365">
      <w:pPr>
        <w:wordWrap w:val="0"/>
        <w:spacing w:before="134"/>
        <w:ind w:left="1212"/>
        <w:rPr>
          <w:rFonts w:ascii="宋体" w:eastAsia="宋体" w:hAnsi="宋体" w:cs="宋体"/>
          <w:sz w:val="24"/>
          <w:szCs w:val="24"/>
          <w:lang w:eastAsia="zh-CN"/>
        </w:rPr>
      </w:pPr>
      <w:r w:rsidRPr="00284B10">
        <w:rPr>
          <w:rFonts w:ascii="宋体" w:eastAsia="宋体" w:hAnsi="宋体" w:cs="宋体"/>
          <w:w w:val="105"/>
          <w:sz w:val="24"/>
          <w:szCs w:val="24"/>
          <w:lang w:eastAsia="zh-CN"/>
        </w:rPr>
        <w:t>□</w:t>
      </w:r>
      <w:r w:rsidRPr="00284B10">
        <w:rPr>
          <w:rFonts w:ascii="宋体" w:eastAsia="宋体" w:hAnsi="宋体" w:cs="宋体"/>
          <w:sz w:val="24"/>
          <w:szCs w:val="24"/>
          <w:lang w:eastAsia="zh-CN"/>
        </w:rPr>
        <w:t>否</w:t>
      </w:r>
    </w:p>
    <w:p w:rsidR="00B050C6" w:rsidRDefault="00284B10">
      <w:pPr>
        <w:wordWrap w:val="0"/>
        <w:spacing w:before="137"/>
        <w:ind w:left="1212"/>
        <w:rPr>
          <w:rFonts w:ascii="宋体" w:eastAsia="宋体" w:hAnsi="宋体" w:cs="宋体"/>
          <w:sz w:val="24"/>
          <w:szCs w:val="24"/>
          <w:lang w:eastAsia="zh-CN"/>
        </w:rPr>
      </w:pPr>
      <w:r>
        <w:rPr>
          <w:rFonts w:ascii="宋体" w:eastAsia="宋体" w:hAnsi="宋体" w:cs="宋体"/>
          <w:lang w:eastAsia="zh-CN"/>
        </w:rPr>
        <w:t>■</w:t>
      </w:r>
      <w:r w:rsidR="00001365" w:rsidRPr="00284B10">
        <w:rPr>
          <w:rFonts w:ascii="宋体" w:eastAsia="宋体" w:hAnsi="宋体" w:cs="宋体"/>
          <w:sz w:val="24"/>
          <w:szCs w:val="24"/>
          <w:lang w:eastAsia="zh-CN"/>
        </w:rPr>
        <w:t>是，公益一类事业单位、使用事业编制且由财政拨款保障的群团组织，不得作为承接主体；</w:t>
      </w:r>
    </w:p>
    <w:p w:rsidR="00B050C6" w:rsidRDefault="00001365">
      <w:pPr>
        <w:pStyle w:val="a5"/>
        <w:wordWrap w:val="0"/>
        <w:spacing w:before="137"/>
        <w:ind w:left="701"/>
        <w:rPr>
          <w:rFonts w:ascii="宋体" w:eastAsia="宋体" w:hAnsi="宋体" w:cs="宋体"/>
          <w:lang w:eastAsia="zh-CN"/>
        </w:rPr>
      </w:pPr>
      <w:r>
        <w:rPr>
          <w:rFonts w:ascii="宋体" w:eastAsia="宋体" w:hAnsi="宋体" w:cs="宋体" w:hint="eastAsia"/>
          <w:lang w:eastAsia="zh-CN"/>
        </w:rPr>
        <w:t>3.2</w:t>
      </w:r>
      <w:r>
        <w:rPr>
          <w:rFonts w:ascii="宋体" w:eastAsia="宋体" w:hAnsi="宋体" w:cs="宋体"/>
          <w:lang w:eastAsia="zh-CN"/>
        </w:rPr>
        <w:t>其他特定资格要求：</w:t>
      </w:r>
      <w:r>
        <w:rPr>
          <w:rFonts w:ascii="宋体" w:eastAsia="宋体" w:hAnsi="宋体" w:cs="宋体" w:hint="eastAsia"/>
          <w:w w:val="105"/>
          <w:sz w:val="22"/>
          <w:szCs w:val="22"/>
          <w:u w:val="single"/>
          <w:lang w:eastAsia="zh-CN"/>
        </w:rPr>
        <w:t xml:space="preserve">     </w:t>
      </w:r>
      <w:r w:rsidR="00954C82">
        <w:rPr>
          <w:rFonts w:ascii="宋体" w:eastAsia="宋体" w:hAnsi="宋体" w:cs="宋体" w:hint="eastAsia"/>
          <w:w w:val="105"/>
          <w:sz w:val="22"/>
          <w:szCs w:val="22"/>
          <w:u w:val="single"/>
          <w:lang w:eastAsia="zh-CN"/>
        </w:rPr>
        <w:t>/</w:t>
      </w:r>
      <w:r>
        <w:rPr>
          <w:rFonts w:ascii="宋体" w:eastAsia="宋体" w:hAnsi="宋体" w:cs="宋体" w:hint="eastAsia"/>
          <w:w w:val="105"/>
          <w:sz w:val="22"/>
          <w:szCs w:val="22"/>
          <w:u w:val="single"/>
          <w:lang w:eastAsia="zh-CN"/>
        </w:rPr>
        <w:t xml:space="preserve">    </w:t>
      </w:r>
      <w:r>
        <w:rPr>
          <w:rFonts w:ascii="宋体" w:eastAsia="宋体" w:hAnsi="宋体" w:cs="宋体"/>
          <w:lang w:eastAsia="zh-CN"/>
        </w:rPr>
        <w:t>。</w:t>
      </w:r>
    </w:p>
    <w:p w:rsidR="00B050C6" w:rsidRDefault="00001365">
      <w:pPr>
        <w:pStyle w:val="2"/>
        <w:ind w:left="0"/>
        <w:rPr>
          <w:rFonts w:asciiTheme="minorEastAsia" w:eastAsiaTheme="minorEastAsia" w:hAnsiTheme="minorEastAsia"/>
          <w:sz w:val="24"/>
          <w:lang w:eastAsia="zh-CN"/>
        </w:rPr>
      </w:pPr>
      <w:bookmarkStart w:id="9" w:name="三、获取招标文件"/>
      <w:bookmarkEnd w:id="9"/>
      <w:r>
        <w:rPr>
          <w:rFonts w:asciiTheme="minorEastAsia" w:eastAsiaTheme="minorEastAsia" w:hAnsiTheme="minorEastAsia"/>
          <w:sz w:val="24"/>
          <w:lang w:eastAsia="zh-CN"/>
        </w:rPr>
        <w:t>三、获取招标文件</w:t>
      </w:r>
    </w:p>
    <w:p w:rsidR="00B050C6" w:rsidRDefault="00001365">
      <w:pPr>
        <w:tabs>
          <w:tab w:val="left" w:pos="1899"/>
          <w:tab w:val="left" w:pos="3702"/>
        </w:tabs>
        <w:wordWrap w:val="0"/>
        <w:spacing w:before="151" w:line="336" w:lineRule="auto"/>
        <w:ind w:left="121" w:right="169" w:firstLine="480"/>
        <w:rPr>
          <w:rFonts w:ascii="宋体" w:eastAsia="宋体" w:hAnsi="宋体" w:cs="宋体"/>
          <w:sz w:val="24"/>
          <w:szCs w:val="24"/>
          <w:lang w:eastAsia="zh-CN"/>
        </w:rPr>
      </w:pPr>
      <w:r>
        <w:rPr>
          <w:rFonts w:ascii="宋体" w:eastAsia="宋体" w:hAnsi="宋体" w:cs="宋体"/>
          <w:spacing w:val="-3"/>
          <w:sz w:val="24"/>
          <w:szCs w:val="24"/>
          <w:lang w:eastAsia="zh-CN"/>
        </w:rPr>
        <w:t>1.时间：</w:t>
      </w:r>
      <w:r>
        <w:rPr>
          <w:rFonts w:ascii="宋体" w:eastAsia="宋体" w:hAnsi="宋体" w:cs="宋体" w:hint="eastAsia"/>
          <w:w w:val="105"/>
          <w:sz w:val="24"/>
          <w:szCs w:val="24"/>
          <w:u w:val="single"/>
          <w:lang w:eastAsia="zh-CN"/>
        </w:rPr>
        <w:t xml:space="preserve"> </w:t>
      </w:r>
      <w:r w:rsidRPr="008A6CBC">
        <w:rPr>
          <w:rFonts w:ascii="宋体" w:eastAsia="宋体" w:hAnsi="宋体" w:cs="宋体" w:hint="eastAsia"/>
          <w:w w:val="105"/>
          <w:sz w:val="24"/>
          <w:szCs w:val="24"/>
          <w:u w:val="single"/>
          <w:lang w:eastAsia="zh-CN"/>
        </w:rPr>
        <w:t xml:space="preserve">2025 </w:t>
      </w:r>
      <w:r w:rsidRPr="008A6CBC">
        <w:rPr>
          <w:rFonts w:ascii="宋体" w:eastAsia="宋体" w:hAnsi="宋体" w:cs="宋体"/>
          <w:sz w:val="24"/>
          <w:szCs w:val="24"/>
          <w:lang w:eastAsia="zh-CN"/>
        </w:rPr>
        <w:t>年</w:t>
      </w:r>
      <w:r w:rsidRPr="008A6CBC">
        <w:rPr>
          <w:rFonts w:ascii="宋体" w:eastAsia="宋体" w:hAnsi="宋体" w:cs="宋体" w:hint="eastAsia"/>
          <w:w w:val="105"/>
          <w:sz w:val="24"/>
          <w:szCs w:val="24"/>
          <w:u w:val="single"/>
          <w:lang w:eastAsia="zh-CN"/>
        </w:rPr>
        <w:t xml:space="preserve">  </w:t>
      </w:r>
      <w:r w:rsidR="00954C82" w:rsidRPr="008A6CBC">
        <w:rPr>
          <w:rFonts w:ascii="宋体" w:eastAsia="宋体" w:hAnsi="宋体" w:cs="宋体" w:hint="eastAsia"/>
          <w:w w:val="105"/>
          <w:sz w:val="24"/>
          <w:szCs w:val="24"/>
          <w:u w:val="single"/>
          <w:lang w:eastAsia="zh-CN"/>
        </w:rPr>
        <w:t>3</w:t>
      </w:r>
      <w:r w:rsidRPr="008A6CBC">
        <w:rPr>
          <w:rFonts w:ascii="宋体" w:eastAsia="宋体" w:hAnsi="宋体" w:cs="宋体" w:hint="eastAsia"/>
          <w:w w:val="105"/>
          <w:sz w:val="24"/>
          <w:szCs w:val="24"/>
          <w:u w:val="single"/>
          <w:lang w:eastAsia="zh-CN"/>
        </w:rPr>
        <w:t xml:space="preserve">  </w:t>
      </w:r>
      <w:r w:rsidRPr="008A6CBC">
        <w:rPr>
          <w:rFonts w:ascii="宋体" w:eastAsia="宋体" w:hAnsi="宋体" w:cs="宋体"/>
          <w:sz w:val="24"/>
          <w:szCs w:val="24"/>
          <w:lang w:eastAsia="zh-CN"/>
        </w:rPr>
        <w:t>月</w:t>
      </w:r>
      <w:r w:rsidRPr="008A6CBC">
        <w:rPr>
          <w:rFonts w:ascii="宋体" w:eastAsia="宋体" w:hAnsi="宋体" w:cs="宋体" w:hint="eastAsia"/>
          <w:w w:val="105"/>
          <w:sz w:val="24"/>
          <w:szCs w:val="24"/>
          <w:u w:val="single"/>
          <w:lang w:eastAsia="zh-CN"/>
        </w:rPr>
        <w:t xml:space="preserve">  </w:t>
      </w:r>
      <w:r w:rsidR="00954C82" w:rsidRPr="008A6CBC">
        <w:rPr>
          <w:rFonts w:ascii="宋体" w:eastAsia="宋体" w:hAnsi="宋体" w:cs="宋体" w:hint="eastAsia"/>
          <w:w w:val="105"/>
          <w:sz w:val="24"/>
          <w:szCs w:val="24"/>
          <w:u w:val="single"/>
          <w:lang w:eastAsia="zh-CN"/>
        </w:rPr>
        <w:t>2</w:t>
      </w:r>
      <w:r w:rsidR="008A6CBC" w:rsidRPr="008A6CBC">
        <w:rPr>
          <w:rFonts w:ascii="宋体" w:eastAsia="宋体" w:hAnsi="宋体" w:cs="宋体" w:hint="eastAsia"/>
          <w:w w:val="105"/>
          <w:sz w:val="24"/>
          <w:szCs w:val="24"/>
          <w:u w:val="single"/>
          <w:lang w:eastAsia="zh-CN"/>
        </w:rPr>
        <w:t>6</w:t>
      </w:r>
      <w:r w:rsidRPr="008A6CBC">
        <w:rPr>
          <w:rFonts w:ascii="宋体" w:eastAsia="宋体" w:hAnsi="宋体" w:cs="宋体" w:hint="eastAsia"/>
          <w:w w:val="105"/>
          <w:sz w:val="24"/>
          <w:szCs w:val="24"/>
          <w:u w:val="single"/>
          <w:lang w:eastAsia="zh-CN"/>
        </w:rPr>
        <w:t xml:space="preserve">  </w:t>
      </w:r>
      <w:r w:rsidRPr="008A6CBC">
        <w:rPr>
          <w:rFonts w:ascii="宋体" w:eastAsia="宋体" w:hAnsi="宋体" w:cs="宋体"/>
          <w:sz w:val="24"/>
          <w:szCs w:val="24"/>
          <w:lang w:eastAsia="zh-CN"/>
        </w:rPr>
        <w:t>日至</w:t>
      </w:r>
      <w:r w:rsidRPr="008A6CBC">
        <w:rPr>
          <w:rFonts w:ascii="宋体" w:eastAsia="宋体" w:hAnsi="宋体" w:cs="宋体" w:hint="eastAsia"/>
          <w:w w:val="105"/>
          <w:sz w:val="24"/>
          <w:szCs w:val="24"/>
          <w:u w:val="single"/>
          <w:lang w:eastAsia="zh-CN"/>
        </w:rPr>
        <w:t xml:space="preserve"> 2025 </w:t>
      </w:r>
      <w:r w:rsidRPr="008A6CBC">
        <w:rPr>
          <w:rFonts w:ascii="宋体" w:eastAsia="宋体" w:hAnsi="宋体" w:cs="宋体"/>
          <w:sz w:val="24"/>
          <w:szCs w:val="24"/>
          <w:lang w:eastAsia="zh-CN"/>
        </w:rPr>
        <w:t>年</w:t>
      </w:r>
      <w:r w:rsidRPr="008A6CBC">
        <w:rPr>
          <w:rFonts w:ascii="宋体" w:eastAsia="宋体" w:hAnsi="宋体" w:cs="宋体" w:hint="eastAsia"/>
          <w:w w:val="105"/>
          <w:sz w:val="24"/>
          <w:szCs w:val="24"/>
          <w:u w:val="single"/>
          <w:lang w:eastAsia="zh-CN"/>
        </w:rPr>
        <w:t xml:space="preserve">  </w:t>
      </w:r>
      <w:r w:rsidR="008A6CBC" w:rsidRPr="008A6CBC">
        <w:rPr>
          <w:rFonts w:ascii="宋体" w:eastAsia="宋体" w:hAnsi="宋体" w:cs="宋体" w:hint="eastAsia"/>
          <w:w w:val="105"/>
          <w:sz w:val="24"/>
          <w:szCs w:val="24"/>
          <w:u w:val="single"/>
          <w:lang w:eastAsia="zh-CN"/>
        </w:rPr>
        <w:t>4</w:t>
      </w:r>
      <w:r w:rsidRPr="008A6CBC">
        <w:rPr>
          <w:rFonts w:ascii="宋体" w:eastAsia="宋体" w:hAnsi="宋体" w:cs="宋体" w:hint="eastAsia"/>
          <w:w w:val="105"/>
          <w:sz w:val="24"/>
          <w:szCs w:val="24"/>
          <w:u w:val="single"/>
          <w:lang w:eastAsia="zh-CN"/>
        </w:rPr>
        <w:t xml:space="preserve">  </w:t>
      </w:r>
      <w:r w:rsidRPr="008A6CBC">
        <w:rPr>
          <w:rFonts w:ascii="宋体" w:eastAsia="宋体" w:hAnsi="宋体" w:cs="宋体"/>
          <w:sz w:val="24"/>
          <w:szCs w:val="24"/>
          <w:lang w:eastAsia="zh-CN"/>
        </w:rPr>
        <w:t>月</w:t>
      </w:r>
      <w:r w:rsidRPr="008A6CBC">
        <w:rPr>
          <w:rFonts w:ascii="宋体" w:eastAsia="宋体" w:hAnsi="宋体" w:cs="宋体" w:hint="eastAsia"/>
          <w:w w:val="105"/>
          <w:sz w:val="24"/>
          <w:szCs w:val="24"/>
          <w:u w:val="single"/>
          <w:lang w:eastAsia="zh-CN"/>
        </w:rPr>
        <w:t xml:space="preserve"> </w:t>
      </w:r>
      <w:r w:rsidR="008A6CBC" w:rsidRPr="008A6CBC">
        <w:rPr>
          <w:rFonts w:ascii="宋体" w:eastAsia="宋体" w:hAnsi="宋体" w:cs="宋体" w:hint="eastAsia"/>
          <w:w w:val="105"/>
          <w:sz w:val="24"/>
          <w:szCs w:val="24"/>
          <w:u w:val="single"/>
          <w:lang w:eastAsia="zh-CN"/>
        </w:rPr>
        <w:t>1</w:t>
      </w:r>
      <w:r w:rsidRPr="008A6CBC">
        <w:rPr>
          <w:rFonts w:ascii="宋体" w:eastAsia="宋体" w:hAnsi="宋体" w:cs="宋体" w:hint="eastAsia"/>
          <w:w w:val="105"/>
          <w:sz w:val="24"/>
          <w:szCs w:val="24"/>
          <w:u w:val="single"/>
          <w:lang w:eastAsia="zh-CN"/>
        </w:rPr>
        <w:t xml:space="preserve"> </w:t>
      </w:r>
      <w:r w:rsidRPr="008A6CBC">
        <w:rPr>
          <w:rFonts w:ascii="宋体" w:eastAsia="宋体" w:hAnsi="宋体" w:cs="宋体"/>
          <w:sz w:val="24"/>
          <w:szCs w:val="24"/>
          <w:lang w:eastAsia="zh-CN"/>
        </w:rPr>
        <w:t>日</w:t>
      </w:r>
      <w:r>
        <w:rPr>
          <w:rFonts w:ascii="宋体" w:eastAsia="宋体" w:hAnsi="宋体" w:cs="宋体"/>
          <w:sz w:val="24"/>
          <w:szCs w:val="24"/>
          <w:lang w:eastAsia="zh-CN"/>
        </w:rPr>
        <w:t>，每天上午</w:t>
      </w:r>
      <w:r w:rsidR="00954C82">
        <w:rPr>
          <w:rFonts w:ascii="宋体" w:eastAsia="宋体" w:hAnsi="宋体" w:cs="宋体" w:hint="eastAsia"/>
          <w:w w:val="105"/>
          <w:sz w:val="24"/>
          <w:szCs w:val="24"/>
          <w:u w:val="single"/>
          <w:lang w:eastAsia="zh-CN"/>
        </w:rPr>
        <w:t>00</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至</w:t>
      </w:r>
      <w:r w:rsidR="00954C82">
        <w:rPr>
          <w:rFonts w:ascii="宋体" w:eastAsia="宋体" w:hAnsi="宋体" w:cs="宋体" w:hint="eastAsia"/>
          <w:w w:val="105"/>
          <w:sz w:val="24"/>
          <w:szCs w:val="24"/>
          <w:u w:val="single"/>
          <w:lang w:eastAsia="zh-CN"/>
        </w:rPr>
        <w:t>12：00</w:t>
      </w:r>
      <w:r>
        <w:rPr>
          <w:rFonts w:ascii="宋体" w:eastAsia="宋体" w:hAnsi="宋体" w:cs="宋体"/>
          <w:spacing w:val="-3"/>
          <w:sz w:val="24"/>
          <w:szCs w:val="24"/>
          <w:lang w:eastAsia="zh-CN"/>
        </w:rPr>
        <w:t>，下午</w:t>
      </w:r>
      <w:r w:rsidR="00954C82">
        <w:rPr>
          <w:rFonts w:ascii="宋体" w:eastAsia="宋体" w:hAnsi="宋体" w:cs="宋体" w:hint="eastAsia"/>
          <w:w w:val="105"/>
          <w:sz w:val="24"/>
          <w:szCs w:val="24"/>
          <w:u w:val="single"/>
          <w:lang w:eastAsia="zh-CN"/>
        </w:rPr>
        <w:t>12：01</w:t>
      </w:r>
      <w:r>
        <w:rPr>
          <w:rFonts w:ascii="宋体" w:eastAsia="宋体" w:hAnsi="宋体" w:cs="宋体"/>
          <w:sz w:val="24"/>
          <w:szCs w:val="24"/>
          <w:lang w:eastAsia="zh-CN"/>
        </w:rPr>
        <w:t>至</w:t>
      </w:r>
      <w:r w:rsidR="00954C82">
        <w:rPr>
          <w:rFonts w:ascii="宋体" w:eastAsia="宋体" w:hAnsi="宋体" w:cs="宋体" w:hint="eastAsia"/>
          <w:w w:val="105"/>
          <w:sz w:val="24"/>
          <w:szCs w:val="24"/>
          <w:u w:val="single"/>
          <w:lang w:eastAsia="zh-CN"/>
        </w:rPr>
        <w:t>24：00</w:t>
      </w:r>
      <w:r>
        <w:rPr>
          <w:rFonts w:ascii="宋体" w:eastAsia="宋体" w:hAnsi="宋体" w:cs="宋体"/>
          <w:sz w:val="24"/>
          <w:szCs w:val="24"/>
          <w:lang w:eastAsia="zh-CN"/>
        </w:rPr>
        <w:t>（北京时间，法定节假日除外</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B050C6" w:rsidRDefault="00001365">
      <w:pPr>
        <w:wordWrap w:val="0"/>
        <w:spacing w:before="55"/>
        <w:ind w:left="601"/>
        <w:rPr>
          <w:rFonts w:ascii="宋体" w:eastAsia="宋体" w:hAnsi="宋体" w:cs="宋体"/>
          <w:sz w:val="24"/>
          <w:szCs w:val="24"/>
          <w:lang w:eastAsia="zh-CN"/>
        </w:rPr>
      </w:pPr>
      <w:r>
        <w:rPr>
          <w:rFonts w:ascii="宋体" w:eastAsia="宋体" w:hAnsi="宋体" w:cs="宋体"/>
          <w:sz w:val="24"/>
          <w:szCs w:val="24"/>
          <w:lang w:eastAsia="zh-CN"/>
        </w:rPr>
        <w:t>2.地点：北京市政府采购电子交易平台</w:t>
      </w:r>
    </w:p>
    <w:p w:rsidR="00B050C6" w:rsidRDefault="00001365">
      <w:pPr>
        <w:wordWrap w:val="0"/>
        <w:spacing w:before="135" w:line="336" w:lineRule="auto"/>
        <w:ind w:left="121" w:right="171" w:firstLine="480"/>
        <w:rPr>
          <w:rFonts w:ascii="宋体" w:eastAsia="宋体" w:hAnsi="宋体" w:cs="宋体"/>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方式</w:t>
      </w:r>
      <w:r>
        <w:rPr>
          <w:rFonts w:ascii="宋体" w:eastAsia="宋体" w:hAnsi="宋体" w:cs="宋体"/>
          <w:spacing w:val="-10"/>
          <w:sz w:val="24"/>
          <w:szCs w:val="24"/>
          <w:lang w:eastAsia="zh-CN"/>
        </w:rPr>
        <w:t>：</w:t>
      </w:r>
      <w:r>
        <w:rPr>
          <w:rFonts w:ascii="宋体" w:eastAsia="宋体" w:hAnsi="宋体" w:cs="宋体"/>
          <w:sz w:val="24"/>
          <w:szCs w:val="24"/>
          <w:lang w:eastAsia="zh-CN"/>
        </w:rPr>
        <w:t>供应商使</w:t>
      </w:r>
      <w:r>
        <w:rPr>
          <w:rFonts w:ascii="宋体" w:eastAsia="宋体" w:hAnsi="宋体" w:cs="宋体"/>
          <w:spacing w:val="59"/>
          <w:sz w:val="24"/>
          <w:szCs w:val="24"/>
          <w:lang w:eastAsia="zh-CN"/>
        </w:rPr>
        <w:t>用</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数字证书或电子营业执照登录北京市政府采购电子交易平台</w:t>
      </w:r>
      <w:r>
        <w:rPr>
          <w:rFonts w:ascii="宋体" w:eastAsia="宋体" w:hAnsi="宋体" w:cs="宋体"/>
          <w:spacing w:val="-1"/>
          <w:sz w:val="24"/>
          <w:szCs w:val="24"/>
          <w:lang w:eastAsia="zh-CN"/>
        </w:rPr>
        <w:t>（</w:t>
      </w:r>
      <w:hyperlink r:id="rId11">
        <w:r>
          <w:rPr>
            <w:rFonts w:ascii="宋体" w:eastAsia="宋体" w:hAnsi="宋体" w:cs="宋体"/>
            <w:spacing w:val="-1"/>
            <w:w w:val="103"/>
            <w:sz w:val="24"/>
            <w:szCs w:val="24"/>
            <w:lang w:eastAsia="zh-CN"/>
          </w:rPr>
          <w:t>h</w:t>
        </w:r>
        <w:r>
          <w:rPr>
            <w:rFonts w:ascii="宋体" w:eastAsia="宋体" w:hAnsi="宋体" w:cs="宋体"/>
            <w:spacing w:val="-1"/>
            <w:w w:val="115"/>
            <w:sz w:val="24"/>
            <w:szCs w:val="24"/>
            <w:lang w:eastAsia="zh-CN"/>
          </w:rPr>
          <w:t>tt</w:t>
        </w:r>
        <w:r>
          <w:rPr>
            <w:rFonts w:ascii="宋体" w:eastAsia="宋体" w:hAnsi="宋体" w:cs="宋体"/>
            <w:spacing w:val="1"/>
            <w:w w:val="92"/>
            <w:sz w:val="24"/>
            <w:szCs w:val="24"/>
            <w:lang w:eastAsia="zh-CN"/>
          </w:rPr>
          <w:t>p</w:t>
        </w:r>
        <w:r>
          <w:rPr>
            <w:rFonts w:ascii="宋体" w:eastAsia="宋体" w:hAnsi="宋体" w:cs="宋体"/>
            <w:spacing w:val="-2"/>
            <w:w w:val="121"/>
            <w:sz w:val="24"/>
            <w:szCs w:val="24"/>
            <w:lang w:eastAsia="zh-CN"/>
          </w:rPr>
          <w:t>:</w:t>
        </w:r>
        <w:r>
          <w:rPr>
            <w:rFonts w:ascii="宋体" w:eastAsia="宋体" w:hAnsi="宋体" w:cs="宋体"/>
            <w:w w:val="76"/>
            <w:sz w:val="24"/>
            <w:szCs w:val="24"/>
            <w:lang w:eastAsia="zh-CN"/>
          </w:rPr>
          <w:t>//</w:t>
        </w:r>
        <w:r>
          <w:rPr>
            <w:rFonts w:ascii="宋体" w:eastAsia="宋体" w:hAnsi="宋体" w:cs="宋体"/>
            <w:spacing w:val="-1"/>
            <w:w w:val="123"/>
            <w:sz w:val="24"/>
            <w:szCs w:val="24"/>
            <w:lang w:eastAsia="zh-CN"/>
          </w:rPr>
          <w:t>z</w:t>
        </w:r>
        <w:r>
          <w:rPr>
            <w:rFonts w:ascii="宋体" w:eastAsia="宋体" w:hAnsi="宋体" w:cs="宋体"/>
            <w:spacing w:val="1"/>
            <w:w w:val="92"/>
            <w:sz w:val="24"/>
            <w:szCs w:val="24"/>
            <w:lang w:eastAsia="zh-CN"/>
          </w:rPr>
          <w:t>b</w:t>
        </w:r>
        <w:r>
          <w:rPr>
            <w:rFonts w:ascii="宋体" w:eastAsia="宋体" w:hAnsi="宋体" w:cs="宋体"/>
            <w:w w:val="89"/>
            <w:sz w:val="24"/>
            <w:szCs w:val="24"/>
            <w:lang w:eastAsia="zh-CN"/>
          </w:rPr>
          <w:t>c</w:t>
        </w:r>
        <w:r>
          <w:rPr>
            <w:rFonts w:ascii="宋体" w:eastAsia="宋体" w:hAnsi="宋体" w:cs="宋体"/>
            <w:spacing w:val="-1"/>
            <w:w w:val="89"/>
            <w:sz w:val="24"/>
            <w:szCs w:val="24"/>
            <w:lang w:eastAsia="zh-CN"/>
          </w:rPr>
          <w:t>g</w:t>
        </w:r>
        <w:r>
          <w:rPr>
            <w:rFonts w:ascii="宋体" w:eastAsia="宋体" w:hAnsi="宋体" w:cs="宋体"/>
            <w:w w:val="98"/>
            <w:sz w:val="24"/>
            <w:szCs w:val="24"/>
            <w:lang w:eastAsia="zh-CN"/>
          </w:rPr>
          <w:t>-</w:t>
        </w:r>
        <w:r>
          <w:rPr>
            <w:rFonts w:ascii="宋体" w:eastAsia="宋体" w:hAnsi="宋体" w:cs="宋体"/>
            <w:spacing w:val="1"/>
            <w:w w:val="98"/>
            <w:sz w:val="24"/>
            <w:szCs w:val="24"/>
            <w:lang w:eastAsia="zh-CN"/>
          </w:rPr>
          <w:t>b</w:t>
        </w:r>
        <w:r>
          <w:rPr>
            <w:rFonts w:ascii="宋体" w:eastAsia="宋体" w:hAnsi="宋体" w:cs="宋体"/>
            <w:spacing w:val="-2"/>
            <w:w w:val="136"/>
            <w:sz w:val="24"/>
            <w:szCs w:val="24"/>
            <w:lang w:eastAsia="zh-CN"/>
          </w:rPr>
          <w:t>j</w:t>
        </w:r>
        <w:r>
          <w:rPr>
            <w:rFonts w:ascii="宋体" w:eastAsia="宋体" w:hAnsi="宋体" w:cs="宋体"/>
            <w:spacing w:val="1"/>
            <w:w w:val="123"/>
            <w:sz w:val="24"/>
            <w:szCs w:val="24"/>
            <w:lang w:eastAsia="zh-CN"/>
          </w:rPr>
          <w:t>z</w:t>
        </w:r>
        <w:r>
          <w:rPr>
            <w:rFonts w:ascii="宋体" w:eastAsia="宋体" w:hAnsi="宋体" w:cs="宋体"/>
            <w:w w:val="93"/>
            <w:sz w:val="24"/>
            <w:szCs w:val="24"/>
            <w:lang w:eastAsia="zh-CN"/>
          </w:rPr>
          <w:t>c.</w:t>
        </w:r>
        <w:r>
          <w:rPr>
            <w:rFonts w:ascii="宋体" w:eastAsia="宋体" w:hAnsi="宋体" w:cs="宋体"/>
            <w:spacing w:val="-1"/>
            <w:w w:val="123"/>
            <w:sz w:val="24"/>
            <w:szCs w:val="24"/>
            <w:lang w:eastAsia="zh-CN"/>
          </w:rPr>
          <w:t>z</w:t>
        </w:r>
        <w:r>
          <w:rPr>
            <w:rFonts w:ascii="宋体" w:eastAsia="宋体" w:hAnsi="宋体" w:cs="宋体"/>
            <w:spacing w:val="-1"/>
            <w:w w:val="103"/>
            <w:sz w:val="24"/>
            <w:szCs w:val="24"/>
            <w:lang w:eastAsia="zh-CN"/>
          </w:rPr>
          <w:t>h</w:t>
        </w:r>
        <w:r>
          <w:rPr>
            <w:rFonts w:ascii="宋体" w:eastAsia="宋体" w:hAnsi="宋体" w:cs="宋体"/>
            <w:spacing w:val="2"/>
            <w:w w:val="93"/>
            <w:sz w:val="24"/>
            <w:szCs w:val="24"/>
            <w:lang w:eastAsia="zh-CN"/>
          </w:rPr>
          <w:t>o</w:t>
        </w:r>
        <w:r>
          <w:rPr>
            <w:rFonts w:ascii="宋体" w:eastAsia="宋体" w:hAnsi="宋体" w:cs="宋体"/>
            <w:spacing w:val="-1"/>
            <w:w w:val="103"/>
            <w:sz w:val="24"/>
            <w:szCs w:val="24"/>
            <w:lang w:eastAsia="zh-CN"/>
          </w:rPr>
          <w:t>n</w:t>
        </w:r>
        <w:r>
          <w:rPr>
            <w:rFonts w:ascii="宋体" w:eastAsia="宋体" w:hAnsi="宋体" w:cs="宋体"/>
            <w:spacing w:val="1"/>
            <w:w w:val="94"/>
            <w:sz w:val="24"/>
            <w:szCs w:val="24"/>
            <w:lang w:eastAsia="zh-CN"/>
          </w:rPr>
          <w:t>g</w:t>
        </w:r>
        <w:r>
          <w:rPr>
            <w:rFonts w:ascii="宋体" w:eastAsia="宋体" w:hAnsi="宋体" w:cs="宋体"/>
            <w:w w:val="84"/>
            <w:sz w:val="24"/>
            <w:szCs w:val="24"/>
            <w:lang w:eastAsia="zh-CN"/>
          </w:rPr>
          <w:t>c</w:t>
        </w:r>
        <w:r>
          <w:rPr>
            <w:rFonts w:ascii="宋体" w:eastAsia="宋体" w:hAnsi="宋体" w:cs="宋体"/>
            <w:spacing w:val="-37"/>
            <w:w w:val="110"/>
            <w:sz w:val="24"/>
            <w:szCs w:val="24"/>
            <w:lang w:eastAsia="zh-CN"/>
          </w:rPr>
          <w:t>y</w:t>
        </w:r>
        <w:r>
          <w:rPr>
            <w:rFonts w:ascii="宋体" w:eastAsia="宋体" w:hAnsi="宋体" w:cs="宋体"/>
            <w:w w:val="114"/>
            <w:sz w:val="24"/>
            <w:szCs w:val="24"/>
            <w:lang w:eastAsia="zh-CN"/>
          </w:rPr>
          <w:t>.</w:t>
        </w:r>
        <w:r>
          <w:rPr>
            <w:rFonts w:ascii="宋体" w:eastAsia="宋体" w:hAnsi="宋体" w:cs="宋体"/>
            <w:w w:val="84"/>
            <w:sz w:val="24"/>
            <w:szCs w:val="24"/>
            <w:lang w:eastAsia="zh-CN"/>
          </w:rPr>
          <w:t>c</w:t>
        </w:r>
        <w:r>
          <w:rPr>
            <w:rFonts w:ascii="宋体" w:eastAsia="宋体" w:hAnsi="宋体" w:cs="宋体"/>
            <w:w w:val="99"/>
            <w:sz w:val="24"/>
            <w:szCs w:val="24"/>
            <w:lang w:eastAsia="zh-CN"/>
          </w:rPr>
          <w:t>o</w:t>
        </w:r>
        <w:r>
          <w:rPr>
            <w:rFonts w:ascii="宋体" w:eastAsia="宋体" w:hAnsi="宋体" w:cs="宋体"/>
            <w:spacing w:val="1"/>
            <w:w w:val="99"/>
            <w:sz w:val="24"/>
            <w:szCs w:val="24"/>
            <w:lang w:eastAsia="zh-CN"/>
          </w:rPr>
          <w:t>m</w:t>
        </w:r>
        <w:r>
          <w:rPr>
            <w:rFonts w:ascii="宋体" w:eastAsia="宋体" w:hAnsi="宋体" w:cs="宋体"/>
            <w:spacing w:val="-2"/>
            <w:w w:val="76"/>
            <w:sz w:val="24"/>
            <w:szCs w:val="24"/>
            <w:lang w:eastAsia="zh-CN"/>
          </w:rPr>
          <w:t>/</w:t>
        </w:r>
        <w:r>
          <w:rPr>
            <w:rFonts w:ascii="宋体" w:eastAsia="宋体" w:hAnsi="宋体" w:cs="宋体"/>
            <w:spacing w:val="1"/>
            <w:w w:val="92"/>
            <w:sz w:val="24"/>
            <w:szCs w:val="24"/>
            <w:lang w:eastAsia="zh-CN"/>
          </w:rPr>
          <w:t>b</w:t>
        </w:r>
        <w:r>
          <w:rPr>
            <w:rFonts w:ascii="宋体" w:eastAsia="宋体" w:hAnsi="宋体" w:cs="宋体"/>
            <w:w w:val="136"/>
            <w:sz w:val="24"/>
            <w:szCs w:val="24"/>
            <w:lang w:eastAsia="zh-CN"/>
          </w:rPr>
          <w:t>j</w:t>
        </w:r>
        <w:r>
          <w:rPr>
            <w:rFonts w:ascii="宋体" w:eastAsia="宋体" w:hAnsi="宋体" w:cs="宋体"/>
            <w:w w:val="84"/>
            <w:sz w:val="24"/>
            <w:szCs w:val="24"/>
            <w:lang w:eastAsia="zh-CN"/>
          </w:rPr>
          <w:t>c</w:t>
        </w:r>
        <w:r>
          <w:rPr>
            <w:rFonts w:ascii="宋体" w:eastAsia="宋体" w:hAnsi="宋体" w:cs="宋体"/>
            <w:spacing w:val="-1"/>
            <w:w w:val="123"/>
            <w:sz w:val="24"/>
            <w:szCs w:val="24"/>
            <w:lang w:eastAsia="zh-CN"/>
          </w:rPr>
          <w:t>z</w:t>
        </w:r>
        <w:r>
          <w:rPr>
            <w:rFonts w:ascii="宋体" w:eastAsia="宋体" w:hAnsi="宋体" w:cs="宋体"/>
            <w:w w:val="136"/>
            <w:sz w:val="24"/>
            <w:szCs w:val="24"/>
            <w:lang w:eastAsia="zh-CN"/>
          </w:rPr>
          <w:t>j</w:t>
        </w:r>
        <w:r>
          <w:rPr>
            <w:rFonts w:ascii="宋体" w:eastAsia="宋体" w:hAnsi="宋体" w:cs="宋体"/>
            <w:w w:val="98"/>
            <w:sz w:val="24"/>
            <w:szCs w:val="24"/>
            <w:lang w:eastAsia="zh-CN"/>
          </w:rPr>
          <w:t>-</w:t>
        </w:r>
        <w:r>
          <w:rPr>
            <w:rFonts w:ascii="宋体" w:eastAsia="宋体" w:hAnsi="宋体" w:cs="宋体"/>
            <w:spacing w:val="1"/>
            <w:w w:val="98"/>
            <w:sz w:val="24"/>
            <w:szCs w:val="24"/>
            <w:lang w:eastAsia="zh-CN"/>
          </w:rPr>
          <w:t>p</w:t>
        </w:r>
        <w:r>
          <w:rPr>
            <w:rFonts w:ascii="宋体" w:eastAsia="宋体" w:hAnsi="宋体" w:cs="宋体"/>
            <w:w w:val="109"/>
            <w:sz w:val="24"/>
            <w:szCs w:val="24"/>
            <w:lang w:eastAsia="zh-CN"/>
          </w:rPr>
          <w:t>or</w:t>
        </w:r>
        <w:r>
          <w:rPr>
            <w:rFonts w:ascii="宋体" w:eastAsia="宋体" w:hAnsi="宋体" w:cs="宋体"/>
            <w:spacing w:val="-1"/>
            <w:w w:val="109"/>
            <w:sz w:val="24"/>
            <w:szCs w:val="24"/>
            <w:lang w:eastAsia="zh-CN"/>
          </w:rPr>
          <w:t>t</w:t>
        </w:r>
        <w:r>
          <w:rPr>
            <w:rFonts w:ascii="宋体" w:eastAsia="宋体" w:hAnsi="宋体" w:cs="宋体"/>
            <w:spacing w:val="-1"/>
            <w:w w:val="89"/>
            <w:sz w:val="24"/>
            <w:szCs w:val="24"/>
            <w:lang w:eastAsia="zh-CN"/>
          </w:rPr>
          <w:t>a</w:t>
        </w:r>
        <w:r>
          <w:rPr>
            <w:rFonts w:ascii="宋体" w:eastAsia="宋体" w:hAnsi="宋体" w:cs="宋体"/>
            <w:w w:val="138"/>
            <w:sz w:val="24"/>
            <w:szCs w:val="24"/>
            <w:lang w:eastAsia="zh-CN"/>
          </w:rPr>
          <w:t>l</w:t>
        </w:r>
        <w:r>
          <w:rPr>
            <w:rFonts w:ascii="宋体" w:eastAsia="宋体" w:hAnsi="宋体" w:cs="宋体"/>
            <w:w w:val="125"/>
            <w:sz w:val="24"/>
            <w:szCs w:val="24"/>
            <w:lang w:eastAsia="zh-CN"/>
          </w:rPr>
          <w:t>-si</w:t>
        </w:r>
        <w:r>
          <w:rPr>
            <w:rFonts w:ascii="宋体" w:eastAsia="宋体" w:hAnsi="宋体" w:cs="宋体"/>
            <w:spacing w:val="-1"/>
            <w:w w:val="115"/>
            <w:sz w:val="24"/>
            <w:szCs w:val="24"/>
            <w:lang w:eastAsia="zh-CN"/>
          </w:rPr>
          <w:t>t</w:t>
        </w:r>
        <w:r>
          <w:rPr>
            <w:rFonts w:ascii="宋体" w:eastAsia="宋体" w:hAnsi="宋体" w:cs="宋体"/>
            <w:spacing w:val="1"/>
            <w:w w:val="94"/>
            <w:sz w:val="24"/>
            <w:szCs w:val="24"/>
            <w:lang w:eastAsia="zh-CN"/>
          </w:rPr>
          <w:t>e</w:t>
        </w:r>
        <w:r>
          <w:rPr>
            <w:rFonts w:ascii="宋体" w:eastAsia="宋体" w:hAnsi="宋体" w:cs="宋体"/>
            <w:w w:val="76"/>
            <w:sz w:val="24"/>
            <w:szCs w:val="24"/>
            <w:lang w:eastAsia="zh-CN"/>
          </w:rPr>
          <w:t>/</w:t>
        </w:r>
        <w:r>
          <w:rPr>
            <w:rFonts w:ascii="宋体" w:eastAsia="宋体" w:hAnsi="宋体" w:cs="宋体"/>
            <w:spacing w:val="-2"/>
            <w:w w:val="138"/>
            <w:sz w:val="24"/>
            <w:szCs w:val="24"/>
            <w:lang w:eastAsia="zh-CN"/>
          </w:rPr>
          <w:t>i</w:t>
        </w:r>
        <w:r>
          <w:rPr>
            <w:rFonts w:ascii="宋体" w:eastAsia="宋体" w:hAnsi="宋体" w:cs="宋体"/>
            <w:spacing w:val="1"/>
            <w:w w:val="103"/>
            <w:sz w:val="24"/>
            <w:szCs w:val="24"/>
            <w:lang w:eastAsia="zh-CN"/>
          </w:rPr>
          <w:t>n</w:t>
        </w:r>
        <w:r>
          <w:rPr>
            <w:rFonts w:ascii="宋体" w:eastAsia="宋体" w:hAnsi="宋体" w:cs="宋体"/>
            <w:spacing w:val="-1"/>
            <w:w w:val="92"/>
            <w:sz w:val="24"/>
            <w:szCs w:val="24"/>
            <w:lang w:eastAsia="zh-CN"/>
          </w:rPr>
          <w:t>d</w:t>
        </w:r>
        <w:r>
          <w:rPr>
            <w:rFonts w:ascii="宋体" w:eastAsia="宋体" w:hAnsi="宋体" w:cs="宋体"/>
            <w:spacing w:val="-4"/>
            <w:w w:val="94"/>
            <w:sz w:val="24"/>
            <w:szCs w:val="24"/>
            <w:lang w:eastAsia="zh-CN"/>
          </w:rPr>
          <w:t>e</w:t>
        </w:r>
        <w:r>
          <w:rPr>
            <w:rFonts w:ascii="宋体" w:eastAsia="宋体" w:hAnsi="宋体" w:cs="宋体"/>
            <w:w w:val="119"/>
            <w:sz w:val="24"/>
            <w:szCs w:val="24"/>
            <w:lang w:eastAsia="zh-CN"/>
          </w:rPr>
          <w:t>x.</w:t>
        </w:r>
        <w:r>
          <w:rPr>
            <w:rFonts w:ascii="宋体" w:eastAsia="宋体" w:hAnsi="宋体" w:cs="宋体"/>
            <w:spacing w:val="-1"/>
            <w:w w:val="103"/>
            <w:sz w:val="24"/>
            <w:szCs w:val="24"/>
            <w:lang w:eastAsia="zh-CN"/>
          </w:rPr>
          <w:t>h</w:t>
        </w:r>
        <w:r>
          <w:rPr>
            <w:rFonts w:ascii="宋体" w:eastAsia="宋体" w:hAnsi="宋体" w:cs="宋体"/>
            <w:spacing w:val="-1"/>
            <w:w w:val="115"/>
            <w:sz w:val="24"/>
            <w:szCs w:val="24"/>
            <w:lang w:eastAsia="zh-CN"/>
          </w:rPr>
          <w:t>t</w:t>
        </w:r>
        <w:r>
          <w:rPr>
            <w:rFonts w:ascii="宋体" w:eastAsia="宋体" w:hAnsi="宋体" w:cs="宋体"/>
            <w:spacing w:val="1"/>
            <w:w w:val="103"/>
            <w:sz w:val="24"/>
            <w:szCs w:val="24"/>
            <w:lang w:eastAsia="zh-CN"/>
          </w:rPr>
          <w:t>m</w:t>
        </w:r>
        <w:r>
          <w:rPr>
            <w:rFonts w:ascii="宋体" w:eastAsia="宋体" w:hAnsi="宋体" w:cs="宋体"/>
            <w:w w:val="138"/>
            <w:sz w:val="24"/>
            <w:szCs w:val="24"/>
            <w:lang w:eastAsia="zh-CN"/>
          </w:rPr>
          <w:t>l</w:t>
        </w:r>
        <w:r>
          <w:rPr>
            <w:rFonts w:ascii="宋体" w:eastAsia="宋体" w:hAnsi="宋体" w:cs="宋体"/>
            <w:spacing w:val="-2"/>
            <w:w w:val="116"/>
            <w:sz w:val="24"/>
            <w:szCs w:val="24"/>
            <w:lang w:eastAsia="zh-CN"/>
          </w:rPr>
          <w:t>#</w:t>
        </w:r>
        <w:r>
          <w:rPr>
            <w:rFonts w:ascii="宋体" w:eastAsia="宋体" w:hAnsi="宋体" w:cs="宋体"/>
            <w:w w:val="76"/>
            <w:sz w:val="24"/>
            <w:szCs w:val="24"/>
            <w:lang w:eastAsia="zh-CN"/>
          </w:rPr>
          <w:t>/</w:t>
        </w:r>
        <w:r>
          <w:rPr>
            <w:rFonts w:ascii="宋体" w:eastAsia="宋体" w:hAnsi="宋体" w:cs="宋体"/>
            <w:spacing w:val="1"/>
            <w:w w:val="103"/>
            <w:sz w:val="24"/>
            <w:szCs w:val="24"/>
            <w:lang w:eastAsia="zh-CN"/>
          </w:rPr>
          <w:t>h</w:t>
        </w:r>
        <w:r>
          <w:rPr>
            <w:rFonts w:ascii="宋体" w:eastAsia="宋体" w:hAnsi="宋体" w:cs="宋体"/>
            <w:w w:val="99"/>
            <w:sz w:val="24"/>
            <w:szCs w:val="24"/>
            <w:lang w:eastAsia="zh-CN"/>
          </w:rPr>
          <w:t>o</w:t>
        </w:r>
        <w:r>
          <w:rPr>
            <w:rFonts w:ascii="宋体" w:eastAsia="宋体" w:hAnsi="宋体" w:cs="宋体"/>
            <w:spacing w:val="-1"/>
            <w:w w:val="99"/>
            <w:sz w:val="24"/>
            <w:szCs w:val="24"/>
            <w:lang w:eastAsia="zh-CN"/>
          </w:rPr>
          <w:t>m</w:t>
        </w:r>
        <w:r>
          <w:rPr>
            <w:rFonts w:ascii="宋体" w:eastAsia="宋体" w:hAnsi="宋体" w:cs="宋体"/>
            <w:spacing w:val="-1"/>
            <w:w w:val="94"/>
            <w:sz w:val="24"/>
            <w:szCs w:val="24"/>
            <w:lang w:eastAsia="zh-CN"/>
          </w:rPr>
          <w:t>e</w:t>
        </w:r>
      </w:hyperlink>
      <w:r>
        <w:rPr>
          <w:rFonts w:ascii="宋体" w:eastAsia="宋体" w:hAnsi="宋体" w:cs="宋体"/>
          <w:sz w:val="24"/>
          <w:szCs w:val="24"/>
          <w:lang w:eastAsia="zh-CN"/>
        </w:rPr>
        <w:t>）获取电子版招标文件。</w:t>
      </w:r>
    </w:p>
    <w:p w:rsidR="00B050C6" w:rsidRDefault="00001365">
      <w:pPr>
        <w:wordWrap w:val="0"/>
        <w:spacing w:before="55"/>
        <w:ind w:left="601"/>
        <w:rPr>
          <w:sz w:val="29"/>
          <w:lang w:eastAsia="zh-CN"/>
        </w:rPr>
      </w:pPr>
      <w:r>
        <w:rPr>
          <w:rFonts w:ascii="宋体" w:eastAsia="宋体" w:hAnsi="宋体" w:cs="宋体"/>
          <w:w w:val="105"/>
          <w:sz w:val="24"/>
          <w:szCs w:val="24"/>
          <w:lang w:eastAsia="zh-CN"/>
        </w:rPr>
        <w:t>4.售价：0元。</w:t>
      </w:r>
    </w:p>
    <w:p w:rsidR="00B050C6" w:rsidRDefault="00001365">
      <w:pPr>
        <w:pStyle w:val="2"/>
        <w:ind w:left="0"/>
        <w:rPr>
          <w:rFonts w:asciiTheme="minorEastAsia" w:eastAsiaTheme="minorEastAsia" w:hAnsiTheme="minorEastAsia"/>
          <w:sz w:val="24"/>
          <w:lang w:eastAsia="zh-CN"/>
        </w:rPr>
      </w:pPr>
      <w:bookmarkStart w:id="10" w:name="四、提交投标文件截止时间、开标时间和地点"/>
      <w:bookmarkEnd w:id="10"/>
      <w:r>
        <w:rPr>
          <w:rFonts w:asciiTheme="minorEastAsia" w:eastAsiaTheme="minorEastAsia" w:hAnsiTheme="minorEastAsia"/>
          <w:sz w:val="24"/>
          <w:lang w:eastAsia="zh-CN"/>
        </w:rPr>
        <w:t>四、提交投标文件截止时间、开标时间和地点</w:t>
      </w:r>
    </w:p>
    <w:p w:rsidR="00B050C6" w:rsidRDefault="00001365">
      <w:pPr>
        <w:tabs>
          <w:tab w:val="left" w:pos="3841"/>
          <w:tab w:val="left" w:pos="4441"/>
          <w:tab w:val="left" w:pos="5041"/>
          <w:tab w:val="left" w:pos="5641"/>
        </w:tabs>
        <w:wordWrap w:val="0"/>
        <w:spacing w:before="154" w:line="357" w:lineRule="auto"/>
        <w:ind w:left="601" w:right="-46"/>
        <w:rPr>
          <w:rFonts w:ascii="宋体" w:eastAsia="宋体" w:hAnsi="宋体" w:cs="宋体"/>
          <w:sz w:val="24"/>
          <w:szCs w:val="24"/>
          <w:lang w:eastAsia="zh-CN"/>
        </w:rPr>
      </w:pPr>
      <w:r>
        <w:rPr>
          <w:rFonts w:ascii="宋体" w:eastAsia="宋体" w:hAnsi="宋体" w:cs="宋体"/>
          <w:sz w:val="24"/>
          <w:szCs w:val="24"/>
          <w:lang w:eastAsia="zh-CN"/>
        </w:rPr>
        <w:t>投标截止时间、开标时间：</w:t>
      </w:r>
      <w:r w:rsidR="00954C82" w:rsidRPr="008A6CBC">
        <w:rPr>
          <w:rFonts w:ascii="宋体" w:eastAsia="宋体" w:hAnsi="宋体" w:cs="宋体" w:hint="eastAsia"/>
          <w:w w:val="105"/>
          <w:sz w:val="24"/>
          <w:szCs w:val="24"/>
          <w:u w:val="single"/>
          <w:lang w:eastAsia="zh-CN"/>
        </w:rPr>
        <w:t>2025</w:t>
      </w:r>
      <w:r w:rsidRPr="008A6CBC">
        <w:rPr>
          <w:rFonts w:ascii="宋体" w:eastAsia="宋体" w:hAnsi="宋体" w:cs="宋体"/>
          <w:sz w:val="24"/>
          <w:szCs w:val="24"/>
          <w:lang w:eastAsia="zh-CN"/>
        </w:rPr>
        <w:t>年</w:t>
      </w:r>
      <w:r w:rsidRPr="008A6CBC">
        <w:rPr>
          <w:rFonts w:ascii="宋体" w:eastAsia="宋体" w:hAnsi="宋体" w:cs="宋体" w:hint="eastAsia"/>
          <w:w w:val="105"/>
          <w:sz w:val="24"/>
          <w:szCs w:val="24"/>
          <w:u w:val="single"/>
          <w:lang w:eastAsia="zh-CN"/>
        </w:rPr>
        <w:t xml:space="preserve">  </w:t>
      </w:r>
      <w:r w:rsidR="00954C82" w:rsidRPr="008A6CBC">
        <w:rPr>
          <w:rFonts w:ascii="宋体" w:eastAsia="宋体" w:hAnsi="宋体" w:cs="宋体" w:hint="eastAsia"/>
          <w:w w:val="105"/>
          <w:sz w:val="24"/>
          <w:szCs w:val="24"/>
          <w:u w:val="single"/>
          <w:lang w:eastAsia="zh-CN"/>
        </w:rPr>
        <w:t>4</w:t>
      </w:r>
      <w:r w:rsidRPr="008A6CBC">
        <w:rPr>
          <w:rFonts w:ascii="宋体" w:eastAsia="宋体" w:hAnsi="宋体" w:cs="宋体" w:hint="eastAsia"/>
          <w:w w:val="105"/>
          <w:sz w:val="24"/>
          <w:szCs w:val="24"/>
          <w:u w:val="single"/>
          <w:lang w:eastAsia="zh-CN"/>
        </w:rPr>
        <w:t xml:space="preserve"> </w:t>
      </w:r>
      <w:r w:rsidRPr="008A6CBC">
        <w:rPr>
          <w:rFonts w:ascii="宋体" w:eastAsia="宋体" w:hAnsi="宋体" w:cs="宋体"/>
          <w:sz w:val="24"/>
          <w:szCs w:val="24"/>
          <w:lang w:eastAsia="zh-CN"/>
        </w:rPr>
        <w:t>月</w:t>
      </w:r>
      <w:r w:rsidRPr="008A6CBC">
        <w:rPr>
          <w:rFonts w:ascii="宋体" w:eastAsia="宋体" w:hAnsi="宋体" w:cs="宋体" w:hint="eastAsia"/>
          <w:w w:val="105"/>
          <w:sz w:val="24"/>
          <w:szCs w:val="24"/>
          <w:u w:val="single"/>
          <w:lang w:eastAsia="zh-CN"/>
        </w:rPr>
        <w:t xml:space="preserve"> </w:t>
      </w:r>
      <w:r w:rsidR="00954C82" w:rsidRPr="008A6CBC">
        <w:rPr>
          <w:rFonts w:ascii="宋体" w:eastAsia="宋体" w:hAnsi="宋体" w:cs="宋体" w:hint="eastAsia"/>
          <w:w w:val="105"/>
          <w:sz w:val="24"/>
          <w:szCs w:val="24"/>
          <w:u w:val="single"/>
          <w:lang w:eastAsia="zh-CN"/>
        </w:rPr>
        <w:t>1</w:t>
      </w:r>
      <w:r w:rsidR="009C6B67">
        <w:rPr>
          <w:rFonts w:ascii="宋体" w:eastAsia="宋体" w:hAnsi="宋体" w:cs="宋体" w:hint="eastAsia"/>
          <w:w w:val="105"/>
          <w:sz w:val="24"/>
          <w:szCs w:val="24"/>
          <w:u w:val="single"/>
          <w:lang w:eastAsia="zh-CN"/>
        </w:rPr>
        <w:t>6</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w w:val="105"/>
          <w:sz w:val="24"/>
          <w:szCs w:val="24"/>
          <w:u w:val="single"/>
          <w:lang w:eastAsia="zh-CN"/>
        </w:rPr>
        <w:t xml:space="preserve"> </w:t>
      </w:r>
      <w:r w:rsidR="00954C82">
        <w:rPr>
          <w:rFonts w:ascii="宋体" w:eastAsia="宋体" w:hAnsi="宋体" w:cs="宋体" w:hint="eastAsia"/>
          <w:w w:val="105"/>
          <w:sz w:val="24"/>
          <w:szCs w:val="24"/>
          <w:u w:val="single"/>
          <w:lang w:eastAsia="zh-CN"/>
        </w:rPr>
        <w:t>9</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点</w:t>
      </w:r>
      <w:r w:rsidR="00954C82">
        <w:rPr>
          <w:rFonts w:ascii="宋体" w:eastAsia="宋体" w:hAnsi="宋体" w:cs="宋体" w:hint="eastAsia"/>
          <w:w w:val="105"/>
          <w:sz w:val="24"/>
          <w:szCs w:val="24"/>
          <w:u w:val="single"/>
          <w:lang w:eastAsia="zh-CN"/>
        </w:rPr>
        <w:t>30</w:t>
      </w:r>
      <w:r>
        <w:rPr>
          <w:rFonts w:ascii="宋体" w:eastAsia="宋体" w:hAnsi="宋体" w:cs="宋体"/>
          <w:sz w:val="24"/>
          <w:szCs w:val="24"/>
          <w:lang w:eastAsia="zh-CN"/>
        </w:rPr>
        <w:t>分（北京时间</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B050C6" w:rsidRDefault="00001365">
      <w:pPr>
        <w:tabs>
          <w:tab w:val="left" w:pos="3841"/>
          <w:tab w:val="left" w:pos="4441"/>
          <w:tab w:val="left" w:pos="5041"/>
          <w:tab w:val="left" w:pos="5641"/>
        </w:tabs>
        <w:wordWrap w:val="0"/>
        <w:spacing w:before="154" w:line="357" w:lineRule="auto"/>
        <w:ind w:left="601" w:right="238"/>
        <w:rPr>
          <w:rFonts w:ascii="宋体" w:eastAsia="宋体" w:hAnsi="宋体" w:cs="宋体"/>
          <w:sz w:val="24"/>
          <w:szCs w:val="24"/>
          <w:lang w:eastAsia="zh-CN"/>
        </w:rPr>
      </w:pPr>
      <w:r>
        <w:rPr>
          <w:rFonts w:ascii="宋体" w:eastAsia="宋体" w:hAnsi="宋体" w:cs="宋体"/>
          <w:sz w:val="24"/>
          <w:szCs w:val="24"/>
          <w:lang w:eastAsia="zh-CN"/>
        </w:rPr>
        <w:t>地点</w:t>
      </w:r>
      <w:r>
        <w:rPr>
          <w:rFonts w:ascii="宋体" w:eastAsia="宋体" w:hAnsi="宋体" w:cs="宋体"/>
          <w:spacing w:val="-1"/>
          <w:sz w:val="24"/>
          <w:szCs w:val="24"/>
          <w:lang w:eastAsia="zh-CN"/>
        </w:rPr>
        <w:t>：</w:t>
      </w:r>
      <w:r>
        <w:rPr>
          <w:rFonts w:ascii="宋体" w:eastAsia="宋体" w:hAnsi="宋体" w:cs="宋体" w:hint="eastAsia"/>
          <w:w w:val="105"/>
          <w:sz w:val="24"/>
          <w:szCs w:val="24"/>
          <w:u w:val="single"/>
          <w:lang w:eastAsia="zh-CN"/>
        </w:rPr>
        <w:t>北京市顺义区复兴东街</w:t>
      </w:r>
      <w:r>
        <w:rPr>
          <w:rFonts w:ascii="宋体" w:eastAsia="宋体" w:hAnsi="宋体" w:cs="宋体"/>
          <w:w w:val="105"/>
          <w:sz w:val="24"/>
          <w:szCs w:val="24"/>
          <w:u w:val="single"/>
          <w:lang w:eastAsia="zh-CN"/>
        </w:rPr>
        <w:t>3号院顺义区政务服务中心6号电梯厅二层</w:t>
      </w:r>
      <w:r>
        <w:rPr>
          <w:rFonts w:ascii="宋体" w:eastAsia="宋体" w:hAnsi="宋体" w:cs="宋体"/>
          <w:sz w:val="24"/>
          <w:szCs w:val="24"/>
          <w:lang w:eastAsia="zh-CN"/>
        </w:rPr>
        <w:t>。</w:t>
      </w:r>
    </w:p>
    <w:p w:rsidR="00B050C6" w:rsidRDefault="00001365">
      <w:pPr>
        <w:pStyle w:val="2"/>
        <w:ind w:left="0"/>
        <w:rPr>
          <w:rFonts w:asciiTheme="minorEastAsia" w:eastAsiaTheme="minorEastAsia" w:hAnsiTheme="minorEastAsia"/>
          <w:sz w:val="24"/>
          <w:lang w:eastAsia="zh-CN"/>
        </w:rPr>
      </w:pPr>
      <w:bookmarkStart w:id="11" w:name="五、公告期限"/>
      <w:bookmarkEnd w:id="11"/>
      <w:r>
        <w:rPr>
          <w:rFonts w:asciiTheme="minorEastAsia" w:eastAsiaTheme="minorEastAsia" w:hAnsiTheme="minorEastAsia"/>
          <w:sz w:val="24"/>
          <w:lang w:eastAsia="zh-CN"/>
        </w:rPr>
        <w:t>五、公告期限</w:t>
      </w:r>
    </w:p>
    <w:p w:rsidR="00B050C6" w:rsidRDefault="00001365">
      <w:pPr>
        <w:wordWrap w:val="0"/>
        <w:spacing w:before="151"/>
        <w:ind w:left="601"/>
        <w:rPr>
          <w:rFonts w:ascii="宋体" w:eastAsia="宋体" w:hAnsi="宋体" w:cs="宋体"/>
          <w:sz w:val="24"/>
          <w:szCs w:val="24"/>
          <w:lang w:eastAsia="zh-CN"/>
        </w:rPr>
      </w:pPr>
      <w:r>
        <w:rPr>
          <w:rFonts w:ascii="宋体" w:eastAsia="宋体" w:hAnsi="宋体" w:cs="宋体"/>
          <w:sz w:val="24"/>
          <w:szCs w:val="24"/>
          <w:lang w:eastAsia="zh-CN"/>
        </w:rPr>
        <w:t>自本公告发布之日起</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 xml:space="preserve">5 </w:t>
      </w:r>
      <w:proofErr w:type="gramStart"/>
      <w:r>
        <w:rPr>
          <w:rFonts w:ascii="宋体" w:eastAsia="宋体" w:hAnsi="宋体" w:cs="宋体"/>
          <w:sz w:val="24"/>
          <w:szCs w:val="24"/>
          <w:lang w:eastAsia="zh-CN"/>
        </w:rPr>
        <w:t>个</w:t>
      </w:r>
      <w:proofErr w:type="gramEnd"/>
      <w:r>
        <w:rPr>
          <w:rFonts w:ascii="宋体" w:eastAsia="宋体" w:hAnsi="宋体" w:cs="宋体"/>
          <w:sz w:val="24"/>
          <w:szCs w:val="24"/>
          <w:lang w:eastAsia="zh-CN"/>
        </w:rPr>
        <w:t>工作日。</w:t>
      </w:r>
    </w:p>
    <w:p w:rsidR="00B050C6" w:rsidRDefault="00001365">
      <w:pPr>
        <w:pStyle w:val="2"/>
        <w:ind w:left="0"/>
        <w:rPr>
          <w:rFonts w:asciiTheme="minorEastAsia" w:eastAsiaTheme="minorEastAsia" w:hAnsiTheme="minorEastAsia"/>
          <w:sz w:val="24"/>
          <w:lang w:eastAsia="zh-CN"/>
        </w:rPr>
      </w:pPr>
      <w:bookmarkStart w:id="12" w:name="六、其他补充事宜"/>
      <w:bookmarkEnd w:id="12"/>
      <w:r>
        <w:rPr>
          <w:rFonts w:asciiTheme="minorEastAsia" w:eastAsiaTheme="minorEastAsia" w:hAnsiTheme="minorEastAsia"/>
          <w:sz w:val="24"/>
          <w:lang w:eastAsia="zh-CN"/>
        </w:rPr>
        <w:t>六、其他补充事宜</w:t>
      </w:r>
    </w:p>
    <w:p w:rsidR="00B050C6" w:rsidRDefault="00001365">
      <w:pPr>
        <w:tabs>
          <w:tab w:val="left" w:pos="912"/>
          <w:tab w:val="left" w:pos="1703"/>
          <w:tab w:val="left" w:pos="2262"/>
          <w:tab w:val="left" w:pos="3935"/>
          <w:tab w:val="left" w:pos="4491"/>
          <w:tab w:val="left" w:pos="5048"/>
          <w:tab w:val="left" w:pos="5607"/>
          <w:tab w:val="left" w:pos="6164"/>
          <w:tab w:val="left" w:pos="6721"/>
          <w:tab w:val="left" w:pos="7280"/>
          <w:tab w:val="left" w:pos="7837"/>
          <w:tab w:val="left" w:pos="8394"/>
          <w:tab w:val="left" w:pos="8953"/>
        </w:tabs>
        <w:wordWrap w:val="0"/>
        <w:spacing w:before="154"/>
        <w:ind w:firstLineChars="200" w:firstLine="480"/>
        <w:rPr>
          <w:rFonts w:ascii="宋体" w:eastAsia="宋体" w:hAnsi="宋体" w:cs="宋体"/>
          <w:sz w:val="24"/>
          <w:szCs w:val="24"/>
          <w:lang w:eastAsia="zh-CN"/>
        </w:rPr>
      </w:pPr>
      <w:r>
        <w:rPr>
          <w:rFonts w:ascii="宋体" w:eastAsia="宋体" w:hAnsi="宋体" w:cs="宋体"/>
          <w:sz w:val="24"/>
          <w:szCs w:val="24"/>
          <w:lang w:eastAsia="zh-CN"/>
        </w:rPr>
        <w:t>1.本项目需要落实的政府采购政策：</w:t>
      </w:r>
    </w:p>
    <w:p w:rsidR="00B050C6" w:rsidRDefault="00001365">
      <w:pPr>
        <w:wordWrap w:val="0"/>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1.1《关于调整优化节能产品、环境标志产品政府采购执行机制的通知》（财库〔2019〕9号）；</w:t>
      </w:r>
    </w:p>
    <w:p w:rsidR="00B050C6" w:rsidRDefault="00001365">
      <w:pPr>
        <w:wordWrap w:val="0"/>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1.2</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财政部生态环境部关于印发</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环境标志产品政府采购品目清单</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的通知</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（财库[2019]18号）；</w:t>
      </w:r>
    </w:p>
    <w:p w:rsidR="00B050C6" w:rsidRDefault="00001365">
      <w:pPr>
        <w:wordWrap w:val="0"/>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1.3</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财政部发展改革委关于印发</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节能产品政府采购品目清单</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的通知</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（财库[2019]19号）；</w:t>
      </w:r>
    </w:p>
    <w:p w:rsidR="00B050C6" w:rsidRDefault="00001365">
      <w:pPr>
        <w:wordWrap w:val="0"/>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1.4执行《财政部关于开展政府采购信用担保试点工作方案》（财库[2011]124号）；</w:t>
      </w:r>
    </w:p>
    <w:p w:rsidR="00B050C6" w:rsidRDefault="00001365">
      <w:pPr>
        <w:wordWrap w:val="0"/>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1.5执行《财政部、司法部关于政府采购支持监狱企业发展有关问题的通知》（财库[2014]68号）；</w:t>
      </w:r>
    </w:p>
    <w:p w:rsidR="00B050C6" w:rsidRDefault="00001365">
      <w:pPr>
        <w:wordWrap w:val="0"/>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lastRenderedPageBreak/>
        <w:t>1.6执行《关于促进残疾人就业政府采购政策的通知》（财库〔2017〕141号）；</w:t>
      </w:r>
    </w:p>
    <w:p w:rsidR="00B050C6" w:rsidRDefault="00001365">
      <w:pPr>
        <w:wordWrap w:val="0"/>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1.7执行《财政部关于在政府采购活动中查询及使用信用记录有关问题的通知》（财库[2016]125号）；</w:t>
      </w:r>
    </w:p>
    <w:p w:rsidR="00B050C6" w:rsidRDefault="00001365">
      <w:pPr>
        <w:wordWrap w:val="0"/>
        <w:spacing w:line="360" w:lineRule="auto"/>
        <w:ind w:firstLineChars="200" w:firstLine="480"/>
        <w:rPr>
          <w:rFonts w:ascii="宋体" w:eastAsia="宋体" w:hAnsi="宋体" w:cs="宋体"/>
          <w:lang w:eastAsia="zh-CN"/>
        </w:rPr>
      </w:pPr>
      <w:r>
        <w:rPr>
          <w:rFonts w:ascii="宋体" w:eastAsia="宋体" w:hAnsi="宋体" w:cs="宋体" w:hint="eastAsia"/>
          <w:sz w:val="24"/>
          <w:lang w:eastAsia="zh-CN"/>
        </w:rPr>
        <w:t>1.8财政部、工业和信息化部关于印发《政府采购促进中小企业发展管理办法》的通知财库〔2020〕46号。</w:t>
      </w:r>
    </w:p>
    <w:p w:rsidR="00B050C6" w:rsidRDefault="00001365">
      <w:pPr>
        <w:wordWrap w:val="0"/>
        <w:ind w:firstLineChars="250" w:firstLine="60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hint="eastAsia"/>
          <w:sz w:val="24"/>
          <w:szCs w:val="24"/>
          <w:lang w:eastAsia="zh-CN"/>
        </w:rPr>
        <w:t>本公告在中国政府采购网（</w:t>
      </w:r>
      <w:r>
        <w:rPr>
          <w:rFonts w:ascii="宋体" w:eastAsia="宋体" w:hAnsi="宋体" w:cs="宋体"/>
          <w:sz w:val="24"/>
          <w:szCs w:val="24"/>
          <w:lang w:eastAsia="zh-CN"/>
        </w:rPr>
        <w:t>http://www.ccgp.gov.cn）、北京市政府采购网（http://www.ccgp-beijing.gov.cn）上发布。</w:t>
      </w:r>
    </w:p>
    <w:p w:rsidR="00B050C6" w:rsidRDefault="00001365">
      <w:pPr>
        <w:wordWrap w:val="0"/>
        <w:spacing w:before="65" w:line="336" w:lineRule="auto"/>
        <w:ind w:left="121" w:right="171" w:firstLine="480"/>
        <w:rPr>
          <w:rFonts w:ascii="宋体" w:eastAsia="宋体" w:hAnsi="宋体" w:cs="宋体"/>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本项目采用</w:t>
      </w:r>
      <w:r>
        <w:rPr>
          <w:rFonts w:ascii="宋体" w:eastAsia="宋体" w:hAnsi="宋体" w:cs="宋体"/>
          <w:b/>
          <w:sz w:val="24"/>
          <w:szCs w:val="24"/>
          <w:lang w:eastAsia="zh-CN"/>
        </w:rPr>
        <w:t>全流程电子化</w:t>
      </w:r>
      <w:r>
        <w:rPr>
          <w:rFonts w:ascii="宋体" w:eastAsia="宋体" w:hAnsi="宋体" w:cs="宋体"/>
          <w:sz w:val="24"/>
          <w:szCs w:val="24"/>
          <w:lang w:eastAsia="zh-CN"/>
        </w:rPr>
        <w:t>采购方式</w:t>
      </w:r>
      <w:r>
        <w:rPr>
          <w:rFonts w:ascii="宋体" w:eastAsia="宋体" w:hAnsi="宋体" w:cs="宋体"/>
          <w:spacing w:val="-36"/>
          <w:sz w:val="24"/>
          <w:szCs w:val="24"/>
          <w:lang w:eastAsia="zh-CN"/>
        </w:rPr>
        <w:t>，</w:t>
      </w:r>
      <w:r>
        <w:rPr>
          <w:rFonts w:ascii="宋体" w:eastAsia="宋体" w:hAnsi="宋体" w:cs="宋体"/>
          <w:sz w:val="24"/>
          <w:szCs w:val="24"/>
          <w:lang w:eastAsia="zh-CN"/>
        </w:rPr>
        <w:t>请供应</w:t>
      </w:r>
      <w:proofErr w:type="gramStart"/>
      <w:r>
        <w:rPr>
          <w:rFonts w:ascii="宋体" w:eastAsia="宋体" w:hAnsi="宋体" w:cs="宋体"/>
          <w:sz w:val="24"/>
          <w:szCs w:val="24"/>
          <w:lang w:eastAsia="zh-CN"/>
        </w:rPr>
        <w:t>商认真</w:t>
      </w:r>
      <w:proofErr w:type="gramEnd"/>
      <w:r>
        <w:rPr>
          <w:rFonts w:ascii="宋体" w:eastAsia="宋体" w:hAnsi="宋体" w:cs="宋体"/>
          <w:sz w:val="24"/>
          <w:szCs w:val="24"/>
          <w:lang w:eastAsia="zh-CN"/>
        </w:rPr>
        <w:t>学习北京市政府采购电子交易平台发布的相关操作手册（供应商可在交易平台下载相关手册</w:t>
      </w:r>
      <w:r>
        <w:rPr>
          <w:rFonts w:ascii="宋体" w:eastAsia="宋体" w:hAnsi="宋体" w:cs="宋体"/>
          <w:spacing w:val="-120"/>
          <w:sz w:val="24"/>
          <w:szCs w:val="24"/>
          <w:lang w:eastAsia="zh-CN"/>
        </w:rPr>
        <w:t>）</w:t>
      </w:r>
      <w:r>
        <w:rPr>
          <w:rFonts w:ascii="宋体" w:eastAsia="宋体" w:hAnsi="宋体" w:cs="宋体"/>
          <w:sz w:val="24"/>
          <w:szCs w:val="24"/>
          <w:lang w:eastAsia="zh-CN"/>
        </w:rPr>
        <w:t>，办理</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5"/>
          <w:sz w:val="24"/>
          <w:szCs w:val="24"/>
          <w:lang w:eastAsia="zh-CN"/>
        </w:rPr>
        <w:t xml:space="preserve"> </w:t>
      </w:r>
      <w:r>
        <w:rPr>
          <w:rFonts w:ascii="宋体" w:eastAsia="宋体" w:hAnsi="宋体" w:cs="宋体"/>
          <w:sz w:val="24"/>
          <w:szCs w:val="24"/>
          <w:lang w:eastAsia="zh-CN"/>
        </w:rPr>
        <w:t>数字证书或电子营业执照</w:t>
      </w:r>
      <w:r>
        <w:rPr>
          <w:rFonts w:ascii="宋体" w:eastAsia="宋体" w:hAnsi="宋体" w:cs="宋体"/>
          <w:spacing w:val="-10"/>
          <w:sz w:val="24"/>
          <w:szCs w:val="24"/>
          <w:lang w:eastAsia="zh-CN"/>
        </w:rPr>
        <w:t>、</w:t>
      </w:r>
      <w:r>
        <w:rPr>
          <w:rFonts w:ascii="宋体" w:eastAsia="宋体" w:hAnsi="宋体" w:cs="宋体"/>
          <w:sz w:val="24"/>
          <w:szCs w:val="24"/>
          <w:lang w:eastAsia="zh-CN"/>
        </w:rPr>
        <w:t>进行北京市政府采购电子交易平台注册绑定</w:t>
      </w:r>
      <w:r>
        <w:rPr>
          <w:rFonts w:ascii="宋体" w:eastAsia="宋体" w:hAnsi="宋体" w:cs="宋体"/>
          <w:spacing w:val="-12"/>
          <w:sz w:val="24"/>
          <w:szCs w:val="24"/>
          <w:lang w:eastAsia="zh-CN"/>
        </w:rPr>
        <w:t>，</w:t>
      </w:r>
      <w:r>
        <w:rPr>
          <w:rFonts w:ascii="宋体" w:eastAsia="宋体" w:hAnsi="宋体" w:cs="宋体"/>
          <w:sz w:val="24"/>
          <w:szCs w:val="24"/>
          <w:lang w:eastAsia="zh-CN"/>
        </w:rPr>
        <w:t>并认真核</w:t>
      </w:r>
      <w:r>
        <w:rPr>
          <w:rFonts w:ascii="宋体" w:eastAsia="宋体" w:hAnsi="宋体" w:cs="宋体"/>
          <w:spacing w:val="59"/>
          <w:sz w:val="24"/>
          <w:szCs w:val="24"/>
          <w:lang w:eastAsia="zh-CN"/>
        </w:rPr>
        <w:t>实</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数字证书或电子营业执照情况确认是否符合本项目电子化采购流程要求。</w:t>
      </w:r>
    </w:p>
    <w:p w:rsidR="00B050C6" w:rsidRDefault="00001365">
      <w:pPr>
        <w:wordWrap w:val="0"/>
        <w:spacing w:before="55"/>
        <w:ind w:left="601"/>
        <w:rPr>
          <w:rFonts w:ascii="宋体" w:eastAsia="宋体" w:hAnsi="宋体" w:cs="宋体"/>
          <w:sz w:val="24"/>
          <w:szCs w:val="24"/>
          <w:lang w:eastAsia="zh-CN"/>
        </w:rPr>
      </w:pPr>
      <w:r>
        <w:rPr>
          <w:rFonts w:ascii="宋体" w:eastAsia="宋体" w:hAnsi="宋体" w:cs="宋体"/>
          <w:w w:val="105"/>
          <w:sz w:val="24"/>
          <w:szCs w:val="24"/>
          <w:lang w:eastAsia="zh-CN"/>
        </w:rPr>
        <w:t>CA数字证书服务热线010-58511086</w:t>
      </w:r>
    </w:p>
    <w:p w:rsidR="00B050C6" w:rsidRDefault="00001365">
      <w:pPr>
        <w:wordWrap w:val="0"/>
        <w:spacing w:before="135"/>
        <w:ind w:left="601"/>
        <w:rPr>
          <w:rFonts w:ascii="宋体" w:eastAsia="宋体" w:hAnsi="宋体" w:cs="宋体"/>
          <w:sz w:val="17"/>
          <w:szCs w:val="24"/>
          <w:lang w:eastAsia="zh-CN"/>
        </w:rPr>
      </w:pPr>
      <w:r>
        <w:rPr>
          <w:rFonts w:ascii="宋体" w:eastAsia="宋体" w:hAnsi="宋体" w:cs="宋体"/>
          <w:w w:val="105"/>
          <w:sz w:val="24"/>
          <w:szCs w:val="24"/>
          <w:lang w:eastAsia="zh-CN"/>
        </w:rPr>
        <w:t>电子营业执照服务热线400-699-7000</w:t>
      </w:r>
    </w:p>
    <w:p w:rsidR="00B050C6" w:rsidRDefault="00001365">
      <w:pPr>
        <w:tabs>
          <w:tab w:val="left" w:pos="2755"/>
        </w:tabs>
        <w:wordWrap w:val="0"/>
        <w:spacing w:before="43"/>
        <w:ind w:left="601"/>
        <w:rPr>
          <w:rFonts w:ascii="宋体" w:eastAsia="宋体" w:hAnsi="宋体" w:cs="宋体"/>
          <w:sz w:val="24"/>
          <w:szCs w:val="24"/>
        </w:rPr>
      </w:pPr>
      <w:r>
        <w:rPr>
          <w:rFonts w:ascii="宋体" w:eastAsia="宋体" w:hAnsi="宋体" w:cs="宋体"/>
          <w:w w:val="105"/>
          <w:sz w:val="24"/>
          <w:szCs w:val="24"/>
        </w:rPr>
        <w:t>技术支持服务热线</w:t>
      </w:r>
      <w:r>
        <w:rPr>
          <w:rFonts w:ascii="宋体" w:eastAsia="宋体" w:hAnsi="宋体" w:cs="宋体"/>
          <w:w w:val="105"/>
          <w:sz w:val="24"/>
          <w:szCs w:val="24"/>
          <w:lang w:eastAsia="zh-CN"/>
        </w:rPr>
        <w:t>010-86483801</w:t>
      </w:r>
    </w:p>
    <w:p w:rsidR="00B050C6" w:rsidRDefault="00001365">
      <w:pPr>
        <w:numPr>
          <w:ilvl w:val="1"/>
          <w:numId w:val="2"/>
        </w:numPr>
        <w:tabs>
          <w:tab w:val="left" w:pos="1041"/>
        </w:tabs>
        <w:wordWrap w:val="0"/>
        <w:spacing w:before="131"/>
        <w:ind w:hanging="439"/>
        <w:rPr>
          <w:rFonts w:ascii="宋体" w:eastAsia="宋体" w:hAnsi="宋体" w:cs="宋体"/>
          <w:sz w:val="24"/>
          <w:lang w:eastAsia="zh-CN"/>
        </w:rPr>
      </w:pPr>
      <w:r>
        <w:rPr>
          <w:rFonts w:ascii="宋体" w:eastAsia="宋体" w:hAnsi="宋体" w:cs="宋体"/>
          <w:sz w:val="24"/>
          <w:lang w:eastAsia="zh-CN"/>
        </w:rPr>
        <w:t>办理CA数字证书或电子营业执照</w:t>
      </w:r>
    </w:p>
    <w:p w:rsidR="00B050C6" w:rsidRDefault="00001365">
      <w:pPr>
        <w:wordWrap w:val="0"/>
        <w:spacing w:before="133" w:line="336" w:lineRule="auto"/>
        <w:ind w:left="567" w:right="-46"/>
        <w:rPr>
          <w:rFonts w:ascii="宋体" w:eastAsia="宋体" w:hAnsi="宋体" w:cs="宋体"/>
          <w:sz w:val="24"/>
          <w:szCs w:val="24"/>
          <w:lang w:eastAsia="zh-CN"/>
        </w:rPr>
      </w:pPr>
      <w:r>
        <w:rPr>
          <w:rFonts w:ascii="宋体" w:eastAsia="宋体" w:hAnsi="宋体" w:cs="宋体"/>
          <w:w w:val="105"/>
          <w:sz w:val="24"/>
          <w:szCs w:val="24"/>
          <w:lang w:eastAsia="zh-CN"/>
        </w:rPr>
        <w:t>供应商登录北京市政府采购电子交易平台查阅“用户指南”—“操作指南”—“市场主体CA办理操作流程指引”/“电子营业执照使用指南”，按照程序要求办理。</w:t>
      </w:r>
    </w:p>
    <w:p w:rsidR="00B050C6" w:rsidRDefault="00001365">
      <w:pPr>
        <w:numPr>
          <w:ilvl w:val="1"/>
          <w:numId w:val="2"/>
        </w:numPr>
        <w:tabs>
          <w:tab w:val="left" w:pos="1041"/>
        </w:tabs>
        <w:wordWrap w:val="0"/>
        <w:spacing w:before="20"/>
        <w:ind w:hanging="439"/>
        <w:rPr>
          <w:rFonts w:ascii="宋体" w:eastAsia="宋体" w:hAnsi="宋体" w:cs="宋体"/>
          <w:sz w:val="24"/>
        </w:rPr>
      </w:pPr>
      <w:r>
        <w:rPr>
          <w:rFonts w:ascii="宋体" w:eastAsia="宋体" w:hAnsi="宋体" w:cs="宋体"/>
          <w:sz w:val="24"/>
        </w:rPr>
        <w:t>注册</w:t>
      </w:r>
    </w:p>
    <w:p w:rsidR="00B050C6" w:rsidRDefault="00001365">
      <w:pPr>
        <w:wordWrap w:val="0"/>
        <w:spacing w:before="133" w:line="333" w:lineRule="auto"/>
        <w:ind w:left="121" w:right="96" w:firstLine="480"/>
        <w:rPr>
          <w:rFonts w:ascii="宋体" w:eastAsia="宋体" w:hAnsi="宋体" w:cs="宋体"/>
          <w:spacing w:val="-2"/>
          <w:w w:val="155"/>
          <w:sz w:val="24"/>
          <w:szCs w:val="24"/>
          <w:lang w:eastAsia="zh-CN"/>
        </w:rPr>
      </w:pP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商登</w:t>
      </w:r>
      <w:r>
        <w:rPr>
          <w:rFonts w:ascii="宋体" w:eastAsia="宋体" w:hAnsi="宋体" w:cs="宋体"/>
          <w:sz w:val="24"/>
          <w:szCs w:val="24"/>
          <w:lang w:eastAsia="zh-CN"/>
        </w:rPr>
        <w:t>录</w:t>
      </w:r>
      <w:r>
        <w:rPr>
          <w:rFonts w:ascii="宋体" w:eastAsia="宋体" w:hAnsi="宋体" w:cs="宋体"/>
          <w:spacing w:val="2"/>
          <w:sz w:val="24"/>
          <w:szCs w:val="24"/>
          <w:lang w:eastAsia="zh-CN"/>
        </w:rPr>
        <w:t>北京</w:t>
      </w:r>
      <w:r>
        <w:rPr>
          <w:rFonts w:ascii="宋体" w:eastAsia="宋体" w:hAnsi="宋体" w:cs="宋体"/>
          <w:sz w:val="24"/>
          <w:szCs w:val="24"/>
          <w:lang w:eastAsia="zh-CN"/>
        </w:rPr>
        <w:t>市</w:t>
      </w:r>
      <w:r>
        <w:rPr>
          <w:rFonts w:ascii="宋体" w:eastAsia="宋体" w:hAnsi="宋体" w:cs="宋体"/>
          <w:spacing w:val="2"/>
          <w:sz w:val="24"/>
          <w:szCs w:val="24"/>
          <w:lang w:eastAsia="zh-CN"/>
        </w:rPr>
        <w:t>政府</w:t>
      </w:r>
      <w:r>
        <w:rPr>
          <w:rFonts w:ascii="宋体" w:eastAsia="宋体" w:hAnsi="宋体" w:cs="宋体"/>
          <w:sz w:val="24"/>
          <w:szCs w:val="24"/>
          <w:lang w:eastAsia="zh-CN"/>
        </w:rPr>
        <w:t>采</w:t>
      </w:r>
      <w:r>
        <w:rPr>
          <w:rFonts w:ascii="宋体" w:eastAsia="宋体" w:hAnsi="宋体" w:cs="宋体"/>
          <w:spacing w:val="2"/>
          <w:sz w:val="24"/>
          <w:szCs w:val="24"/>
          <w:lang w:eastAsia="zh-CN"/>
        </w:rPr>
        <w:t>购电</w:t>
      </w:r>
      <w:r>
        <w:rPr>
          <w:rFonts w:ascii="宋体" w:eastAsia="宋体" w:hAnsi="宋体" w:cs="宋体"/>
          <w:sz w:val="24"/>
          <w:szCs w:val="24"/>
          <w:lang w:eastAsia="zh-CN"/>
        </w:rPr>
        <w:t>子</w:t>
      </w:r>
      <w:r>
        <w:rPr>
          <w:rFonts w:ascii="宋体" w:eastAsia="宋体" w:hAnsi="宋体" w:cs="宋体"/>
          <w:spacing w:val="2"/>
          <w:sz w:val="24"/>
          <w:szCs w:val="24"/>
          <w:lang w:eastAsia="zh-CN"/>
        </w:rPr>
        <w:t>交易</w:t>
      </w:r>
      <w:r>
        <w:rPr>
          <w:rFonts w:ascii="宋体" w:eastAsia="宋体" w:hAnsi="宋体" w:cs="宋体"/>
          <w:sz w:val="24"/>
          <w:szCs w:val="24"/>
          <w:lang w:eastAsia="zh-CN"/>
        </w:rPr>
        <w:t>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pacing w:val="2"/>
          <w:sz w:val="24"/>
          <w:szCs w:val="24"/>
          <w:lang w:eastAsia="zh-CN"/>
        </w:rPr>
        <w:t>用</w:t>
      </w:r>
      <w:r>
        <w:rPr>
          <w:rFonts w:ascii="宋体" w:eastAsia="宋体" w:hAnsi="宋体" w:cs="宋体"/>
          <w:sz w:val="24"/>
          <w:szCs w:val="24"/>
          <w:lang w:eastAsia="zh-CN"/>
        </w:rPr>
        <w:t>户</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操</w:t>
      </w:r>
      <w:r>
        <w:rPr>
          <w:rFonts w:ascii="宋体" w:eastAsia="宋体" w:hAnsi="宋体" w:cs="宋体"/>
          <w:sz w:val="24"/>
          <w:szCs w:val="24"/>
          <w:lang w:eastAsia="zh-CN"/>
        </w:rPr>
        <w:t>作</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p>
    <w:p w:rsidR="00B050C6" w:rsidRDefault="00001365">
      <w:pPr>
        <w:wordWrap w:val="0"/>
        <w:spacing w:before="133" w:line="333" w:lineRule="auto"/>
        <w:ind w:left="121" w:right="96" w:firstLine="480"/>
        <w:rPr>
          <w:rFonts w:ascii="宋体" w:eastAsia="宋体" w:hAnsi="宋体" w:cs="宋体"/>
          <w:sz w:val="24"/>
          <w:szCs w:val="24"/>
          <w:lang w:eastAsia="zh-CN"/>
        </w:rPr>
      </w:pP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市</w:t>
      </w:r>
      <w:r>
        <w:rPr>
          <w:rFonts w:ascii="宋体" w:eastAsia="宋体" w:hAnsi="宋体" w:cs="宋体"/>
          <w:sz w:val="24"/>
          <w:szCs w:val="24"/>
          <w:lang w:eastAsia="zh-CN"/>
        </w:rPr>
        <w:t>场</w:t>
      </w:r>
      <w:r>
        <w:rPr>
          <w:rFonts w:ascii="宋体" w:eastAsia="宋体" w:hAnsi="宋体" w:cs="宋体"/>
          <w:spacing w:val="2"/>
          <w:sz w:val="24"/>
          <w:szCs w:val="24"/>
          <w:lang w:eastAsia="zh-CN"/>
        </w:rPr>
        <w:t>主体</w:t>
      </w:r>
      <w:r>
        <w:rPr>
          <w:rFonts w:ascii="宋体" w:eastAsia="宋体" w:hAnsi="宋体" w:cs="宋体"/>
          <w:sz w:val="24"/>
          <w:szCs w:val="24"/>
          <w:lang w:eastAsia="zh-CN"/>
        </w:rPr>
        <w:t>注册入库操作流程指</w:t>
      </w:r>
      <w:r>
        <w:rPr>
          <w:rFonts w:ascii="宋体" w:eastAsia="宋体" w:hAnsi="宋体" w:cs="宋体"/>
          <w:spacing w:val="-1"/>
          <w:sz w:val="24"/>
          <w:szCs w:val="24"/>
          <w:lang w:eastAsia="zh-CN"/>
        </w:rPr>
        <w:t>引</w:t>
      </w:r>
      <w:r>
        <w:rPr>
          <w:rFonts w:ascii="宋体" w:eastAsia="宋体" w:hAnsi="宋体" w:cs="宋体"/>
          <w:spacing w:val="-2"/>
          <w:w w:val="155"/>
          <w:sz w:val="24"/>
          <w:szCs w:val="24"/>
          <w:lang w:eastAsia="zh-CN"/>
        </w:rPr>
        <w:t>”</w:t>
      </w:r>
      <w:r>
        <w:rPr>
          <w:rFonts w:ascii="宋体" w:eastAsia="宋体" w:hAnsi="宋体" w:cs="宋体"/>
          <w:sz w:val="24"/>
          <w:szCs w:val="24"/>
          <w:lang w:eastAsia="zh-CN"/>
        </w:rPr>
        <w:t>进行自助注册绑定。</w:t>
      </w:r>
    </w:p>
    <w:p w:rsidR="00B050C6" w:rsidRDefault="00001365">
      <w:pPr>
        <w:numPr>
          <w:ilvl w:val="1"/>
          <w:numId w:val="2"/>
        </w:numPr>
        <w:tabs>
          <w:tab w:val="left" w:pos="1041"/>
        </w:tabs>
        <w:wordWrap w:val="0"/>
        <w:spacing w:before="25"/>
        <w:ind w:hanging="439"/>
        <w:rPr>
          <w:rFonts w:ascii="宋体" w:eastAsia="宋体" w:hAnsi="宋体" w:cs="宋体"/>
          <w:sz w:val="24"/>
        </w:rPr>
      </w:pPr>
      <w:r>
        <w:rPr>
          <w:rFonts w:ascii="宋体" w:eastAsia="宋体" w:hAnsi="宋体" w:cs="宋体"/>
          <w:sz w:val="24"/>
        </w:rPr>
        <w:t>驱动、客户端下载</w:t>
      </w:r>
    </w:p>
    <w:p w:rsidR="00B050C6" w:rsidRDefault="00001365">
      <w:pPr>
        <w:wordWrap w:val="0"/>
        <w:spacing w:before="131" w:line="336" w:lineRule="auto"/>
        <w:ind w:left="567" w:right="404"/>
        <w:rPr>
          <w:rFonts w:ascii="宋体" w:eastAsia="宋体" w:hAnsi="宋体" w:cs="宋体"/>
          <w:sz w:val="24"/>
          <w:szCs w:val="24"/>
          <w:lang w:eastAsia="zh-CN"/>
        </w:rPr>
      </w:pPr>
      <w:r>
        <w:rPr>
          <w:rFonts w:ascii="宋体" w:eastAsia="宋体" w:hAnsi="宋体" w:cs="宋体"/>
          <w:sz w:val="24"/>
          <w:szCs w:val="24"/>
          <w:lang w:eastAsia="zh-CN"/>
        </w:rPr>
        <w:t>供应商登录北京市政府采购电子交易平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z w:val="24"/>
          <w:szCs w:val="24"/>
          <w:lang w:eastAsia="zh-CN"/>
        </w:rPr>
        <w:t>用户指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2"/>
          <w:w w:val="113"/>
          <w:sz w:val="24"/>
          <w:szCs w:val="24"/>
          <w:lang w:eastAsia="zh-CN"/>
        </w:rPr>
        <w:t>“</w:t>
      </w:r>
      <w:r>
        <w:rPr>
          <w:rFonts w:ascii="宋体" w:eastAsia="宋体" w:hAnsi="宋体" w:cs="宋体"/>
          <w:sz w:val="24"/>
          <w:szCs w:val="24"/>
          <w:lang w:eastAsia="zh-CN"/>
        </w:rPr>
        <w:t>工具下</w:t>
      </w:r>
      <w:r>
        <w:rPr>
          <w:rFonts w:ascii="宋体" w:eastAsia="宋体" w:hAnsi="宋体" w:cs="宋体"/>
          <w:spacing w:val="-1"/>
          <w:sz w:val="24"/>
          <w:szCs w:val="24"/>
          <w:lang w:eastAsia="zh-CN"/>
        </w:rPr>
        <w:t>载</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z w:val="24"/>
          <w:szCs w:val="24"/>
          <w:lang w:eastAsia="zh-CN"/>
        </w:rPr>
        <w:t>招标采购系统文件驱动安装</w:t>
      </w:r>
      <w:r>
        <w:rPr>
          <w:rFonts w:ascii="宋体" w:eastAsia="宋体" w:hAnsi="宋体" w:cs="宋体"/>
          <w:spacing w:val="-1"/>
          <w:sz w:val="24"/>
          <w:szCs w:val="24"/>
          <w:lang w:eastAsia="zh-CN"/>
        </w:rPr>
        <w:t>包</w:t>
      </w:r>
      <w:r>
        <w:rPr>
          <w:rFonts w:ascii="宋体" w:eastAsia="宋体" w:hAnsi="宋体" w:cs="宋体"/>
          <w:spacing w:val="-2"/>
          <w:w w:val="155"/>
          <w:sz w:val="24"/>
          <w:szCs w:val="24"/>
          <w:lang w:eastAsia="zh-CN"/>
        </w:rPr>
        <w:t>”</w:t>
      </w:r>
      <w:r>
        <w:rPr>
          <w:rFonts w:ascii="宋体" w:eastAsia="宋体" w:hAnsi="宋体" w:cs="宋体"/>
          <w:sz w:val="24"/>
          <w:szCs w:val="24"/>
          <w:lang w:eastAsia="zh-CN"/>
        </w:rPr>
        <w:t>下载相关驱动。</w:t>
      </w:r>
    </w:p>
    <w:p w:rsidR="00B050C6" w:rsidRDefault="00001365">
      <w:pPr>
        <w:wordWrap w:val="0"/>
        <w:spacing w:before="20" w:line="336" w:lineRule="auto"/>
        <w:ind w:left="567" w:right="349"/>
        <w:rPr>
          <w:rFonts w:ascii="宋体" w:eastAsia="宋体" w:hAnsi="宋体" w:cs="宋体"/>
          <w:sz w:val="24"/>
          <w:szCs w:val="24"/>
          <w:lang w:eastAsia="zh-CN"/>
        </w:rPr>
      </w:pP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商登</w:t>
      </w:r>
      <w:r>
        <w:rPr>
          <w:rFonts w:ascii="宋体" w:eastAsia="宋体" w:hAnsi="宋体" w:cs="宋体"/>
          <w:sz w:val="24"/>
          <w:szCs w:val="24"/>
          <w:lang w:eastAsia="zh-CN"/>
        </w:rPr>
        <w:t>录</w:t>
      </w:r>
      <w:r>
        <w:rPr>
          <w:rFonts w:ascii="宋体" w:eastAsia="宋体" w:hAnsi="宋体" w:cs="宋体"/>
          <w:spacing w:val="2"/>
          <w:sz w:val="24"/>
          <w:szCs w:val="24"/>
          <w:lang w:eastAsia="zh-CN"/>
        </w:rPr>
        <w:t>北京</w:t>
      </w:r>
      <w:r>
        <w:rPr>
          <w:rFonts w:ascii="宋体" w:eastAsia="宋体" w:hAnsi="宋体" w:cs="宋体"/>
          <w:sz w:val="24"/>
          <w:szCs w:val="24"/>
          <w:lang w:eastAsia="zh-CN"/>
        </w:rPr>
        <w:t>市</w:t>
      </w:r>
      <w:r>
        <w:rPr>
          <w:rFonts w:ascii="宋体" w:eastAsia="宋体" w:hAnsi="宋体" w:cs="宋体"/>
          <w:spacing w:val="2"/>
          <w:sz w:val="24"/>
          <w:szCs w:val="24"/>
          <w:lang w:eastAsia="zh-CN"/>
        </w:rPr>
        <w:t>政府</w:t>
      </w:r>
      <w:r>
        <w:rPr>
          <w:rFonts w:ascii="宋体" w:eastAsia="宋体" w:hAnsi="宋体" w:cs="宋体"/>
          <w:sz w:val="24"/>
          <w:szCs w:val="24"/>
          <w:lang w:eastAsia="zh-CN"/>
        </w:rPr>
        <w:t>采</w:t>
      </w:r>
      <w:r>
        <w:rPr>
          <w:rFonts w:ascii="宋体" w:eastAsia="宋体" w:hAnsi="宋体" w:cs="宋体"/>
          <w:spacing w:val="2"/>
          <w:sz w:val="24"/>
          <w:szCs w:val="24"/>
          <w:lang w:eastAsia="zh-CN"/>
        </w:rPr>
        <w:t>购电</w:t>
      </w:r>
      <w:r>
        <w:rPr>
          <w:rFonts w:ascii="宋体" w:eastAsia="宋体" w:hAnsi="宋体" w:cs="宋体"/>
          <w:sz w:val="24"/>
          <w:szCs w:val="24"/>
          <w:lang w:eastAsia="zh-CN"/>
        </w:rPr>
        <w:t>子</w:t>
      </w:r>
      <w:r>
        <w:rPr>
          <w:rFonts w:ascii="宋体" w:eastAsia="宋体" w:hAnsi="宋体" w:cs="宋体"/>
          <w:spacing w:val="2"/>
          <w:sz w:val="24"/>
          <w:szCs w:val="24"/>
          <w:lang w:eastAsia="zh-CN"/>
        </w:rPr>
        <w:t>交易</w:t>
      </w:r>
      <w:r>
        <w:rPr>
          <w:rFonts w:ascii="宋体" w:eastAsia="宋体" w:hAnsi="宋体" w:cs="宋体"/>
          <w:sz w:val="24"/>
          <w:szCs w:val="24"/>
          <w:lang w:eastAsia="zh-CN"/>
        </w:rPr>
        <w:t>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pacing w:val="2"/>
          <w:sz w:val="24"/>
          <w:szCs w:val="24"/>
          <w:lang w:eastAsia="zh-CN"/>
        </w:rPr>
        <w:t>用</w:t>
      </w:r>
      <w:r>
        <w:rPr>
          <w:rFonts w:ascii="宋体" w:eastAsia="宋体" w:hAnsi="宋体" w:cs="宋体"/>
          <w:sz w:val="24"/>
          <w:szCs w:val="24"/>
          <w:lang w:eastAsia="zh-CN"/>
        </w:rPr>
        <w:t>户</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工</w:t>
      </w:r>
      <w:r>
        <w:rPr>
          <w:rFonts w:ascii="宋体" w:eastAsia="宋体" w:hAnsi="宋体" w:cs="宋体"/>
          <w:sz w:val="24"/>
          <w:szCs w:val="24"/>
          <w:lang w:eastAsia="zh-CN"/>
        </w:rPr>
        <w:t>具</w:t>
      </w:r>
      <w:r>
        <w:rPr>
          <w:rFonts w:ascii="宋体" w:eastAsia="宋体" w:hAnsi="宋体" w:cs="宋体"/>
          <w:spacing w:val="2"/>
          <w:sz w:val="24"/>
          <w:szCs w:val="24"/>
          <w:lang w:eastAsia="zh-CN"/>
        </w:rPr>
        <w:t>下</w:t>
      </w:r>
      <w:r>
        <w:rPr>
          <w:rFonts w:ascii="宋体" w:eastAsia="宋体" w:hAnsi="宋体" w:cs="宋体"/>
          <w:spacing w:val="-1"/>
          <w:sz w:val="24"/>
          <w:szCs w:val="24"/>
          <w:lang w:eastAsia="zh-CN"/>
        </w:rPr>
        <w:t>载</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文件</w:t>
      </w:r>
      <w:r>
        <w:rPr>
          <w:rFonts w:ascii="宋体" w:eastAsia="宋体" w:hAnsi="宋体" w:cs="宋体"/>
          <w:sz w:val="24"/>
          <w:szCs w:val="24"/>
          <w:lang w:eastAsia="zh-CN"/>
        </w:rPr>
        <w:t>编制工</w:t>
      </w:r>
      <w:r>
        <w:rPr>
          <w:rFonts w:ascii="宋体" w:eastAsia="宋体" w:hAnsi="宋体" w:cs="宋体"/>
          <w:spacing w:val="-1"/>
          <w:sz w:val="24"/>
          <w:szCs w:val="24"/>
          <w:lang w:eastAsia="zh-CN"/>
        </w:rPr>
        <w:t>具</w:t>
      </w:r>
      <w:r>
        <w:rPr>
          <w:rFonts w:ascii="宋体" w:eastAsia="宋体" w:hAnsi="宋体" w:cs="宋体"/>
          <w:spacing w:val="-2"/>
          <w:w w:val="155"/>
          <w:sz w:val="24"/>
          <w:szCs w:val="24"/>
          <w:lang w:eastAsia="zh-CN"/>
        </w:rPr>
        <w:t>”</w:t>
      </w:r>
      <w:r>
        <w:rPr>
          <w:rFonts w:ascii="宋体" w:eastAsia="宋体" w:hAnsi="宋体" w:cs="宋体"/>
          <w:sz w:val="24"/>
          <w:szCs w:val="24"/>
          <w:lang w:eastAsia="zh-CN"/>
        </w:rPr>
        <w:t>下载相关客户端。</w:t>
      </w:r>
    </w:p>
    <w:p w:rsidR="00B050C6" w:rsidRDefault="00001365">
      <w:pPr>
        <w:numPr>
          <w:ilvl w:val="1"/>
          <w:numId w:val="2"/>
        </w:numPr>
        <w:tabs>
          <w:tab w:val="left" w:pos="1101"/>
        </w:tabs>
        <w:wordWrap w:val="0"/>
        <w:spacing w:before="20"/>
        <w:ind w:left="1100" w:hanging="499"/>
        <w:rPr>
          <w:rFonts w:ascii="宋体" w:eastAsia="宋体" w:hAnsi="宋体" w:cs="宋体"/>
          <w:sz w:val="24"/>
        </w:rPr>
      </w:pPr>
      <w:r>
        <w:rPr>
          <w:rFonts w:ascii="宋体" w:eastAsia="宋体" w:hAnsi="宋体" w:cs="宋体"/>
          <w:sz w:val="24"/>
        </w:rPr>
        <w:t>获取电子招标文件</w:t>
      </w:r>
    </w:p>
    <w:p w:rsidR="00B050C6" w:rsidRDefault="00001365">
      <w:pPr>
        <w:wordWrap w:val="0"/>
        <w:spacing w:before="133" w:line="336" w:lineRule="auto"/>
        <w:ind w:left="121" w:right="351" w:firstLine="480"/>
        <w:rPr>
          <w:rFonts w:ascii="宋体" w:eastAsia="宋体" w:hAnsi="宋体" w:cs="宋体"/>
          <w:sz w:val="24"/>
          <w:szCs w:val="24"/>
          <w:lang w:eastAsia="zh-CN"/>
        </w:rPr>
      </w:pPr>
      <w:r>
        <w:rPr>
          <w:rFonts w:ascii="宋体" w:eastAsia="宋体" w:hAnsi="宋体" w:cs="宋体"/>
          <w:sz w:val="24"/>
          <w:szCs w:val="24"/>
          <w:lang w:eastAsia="zh-CN"/>
        </w:rPr>
        <w:t>供应商使用CA数字证书或电子营业执照登录北京市政府采购电子交易平台获取电子招标文件。</w:t>
      </w:r>
    </w:p>
    <w:p w:rsidR="00B050C6" w:rsidRDefault="00001365">
      <w:pPr>
        <w:wordWrap w:val="0"/>
        <w:spacing w:before="55" w:line="348" w:lineRule="auto"/>
        <w:ind w:left="121" w:right="303" w:firstLine="480"/>
        <w:jc w:val="both"/>
        <w:rPr>
          <w:rFonts w:ascii="宋体" w:eastAsia="宋体" w:hAnsi="宋体" w:cs="宋体"/>
          <w:sz w:val="24"/>
          <w:szCs w:val="24"/>
          <w:lang w:eastAsia="zh-CN"/>
        </w:rPr>
      </w:pPr>
      <w:r>
        <w:rPr>
          <w:rFonts w:ascii="宋体" w:eastAsia="宋体" w:hAnsi="宋体" w:cs="宋体"/>
          <w:sz w:val="24"/>
          <w:szCs w:val="24"/>
          <w:lang w:eastAsia="zh-CN"/>
        </w:rPr>
        <w:t>供应商如计划参与多个采购包的投标，应在登录北京市政府采购电子交易平台后，</w:t>
      </w:r>
      <w:r>
        <w:rPr>
          <w:rFonts w:ascii="宋体" w:eastAsia="宋体" w:hAnsi="宋体" w:cs="宋体"/>
          <w:spacing w:val="2"/>
          <w:sz w:val="24"/>
          <w:szCs w:val="24"/>
          <w:lang w:eastAsia="zh-CN"/>
        </w:rPr>
        <w:t>在</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我的项</w:t>
      </w:r>
      <w:r>
        <w:rPr>
          <w:rFonts w:ascii="宋体" w:eastAsia="宋体" w:hAnsi="宋体" w:cs="宋体"/>
          <w:spacing w:val="4"/>
          <w:sz w:val="24"/>
          <w:szCs w:val="24"/>
          <w:lang w:eastAsia="zh-CN"/>
        </w:rPr>
        <w:t>目</w:t>
      </w:r>
      <w:r>
        <w:rPr>
          <w:rFonts w:ascii="宋体" w:eastAsia="宋体" w:hAnsi="宋体" w:cs="宋体"/>
          <w:spacing w:val="2"/>
          <w:sz w:val="24"/>
          <w:szCs w:val="24"/>
          <w:lang w:eastAsia="zh-CN"/>
        </w:rPr>
        <w:t>】栏目</w:t>
      </w:r>
      <w:r>
        <w:rPr>
          <w:rFonts w:ascii="宋体" w:eastAsia="宋体" w:hAnsi="宋体" w:cs="宋体"/>
          <w:spacing w:val="4"/>
          <w:sz w:val="24"/>
          <w:szCs w:val="24"/>
          <w:lang w:eastAsia="zh-CN"/>
        </w:rPr>
        <w:t>依</w:t>
      </w:r>
      <w:r>
        <w:rPr>
          <w:rFonts w:ascii="宋体" w:eastAsia="宋体" w:hAnsi="宋体" w:cs="宋体"/>
          <w:spacing w:val="2"/>
          <w:sz w:val="24"/>
          <w:szCs w:val="24"/>
          <w:lang w:eastAsia="zh-CN"/>
        </w:rPr>
        <w:t>次选择</w:t>
      </w:r>
      <w:r>
        <w:rPr>
          <w:rFonts w:ascii="宋体" w:eastAsia="宋体" w:hAnsi="宋体" w:cs="宋体"/>
          <w:spacing w:val="4"/>
          <w:sz w:val="24"/>
          <w:szCs w:val="24"/>
          <w:lang w:eastAsia="zh-CN"/>
        </w:rPr>
        <w:t>对</w:t>
      </w:r>
      <w:r>
        <w:rPr>
          <w:rFonts w:ascii="宋体" w:eastAsia="宋体" w:hAnsi="宋体" w:cs="宋体"/>
          <w:spacing w:val="2"/>
          <w:sz w:val="24"/>
          <w:szCs w:val="24"/>
          <w:lang w:eastAsia="zh-CN"/>
        </w:rPr>
        <w:t>应采购</w:t>
      </w:r>
      <w:r>
        <w:rPr>
          <w:rFonts w:ascii="宋体" w:eastAsia="宋体" w:hAnsi="宋体" w:cs="宋体"/>
          <w:spacing w:val="4"/>
          <w:sz w:val="24"/>
          <w:szCs w:val="24"/>
          <w:lang w:eastAsia="zh-CN"/>
        </w:rPr>
        <w:t>包</w:t>
      </w:r>
      <w:r>
        <w:rPr>
          <w:rFonts w:ascii="宋体" w:eastAsia="宋体" w:hAnsi="宋体" w:cs="宋体"/>
          <w:spacing w:val="2"/>
          <w:sz w:val="24"/>
          <w:szCs w:val="24"/>
          <w:lang w:eastAsia="zh-CN"/>
        </w:rPr>
        <w:t>，进入</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目工</w:t>
      </w:r>
      <w:r>
        <w:rPr>
          <w:rFonts w:ascii="宋体" w:eastAsia="宋体" w:hAnsi="宋体" w:cs="宋体"/>
          <w:spacing w:val="4"/>
          <w:sz w:val="24"/>
          <w:szCs w:val="24"/>
          <w:lang w:eastAsia="zh-CN"/>
        </w:rPr>
        <w:t>作</w:t>
      </w:r>
      <w:r>
        <w:rPr>
          <w:rFonts w:ascii="宋体" w:eastAsia="宋体" w:hAnsi="宋体" w:cs="宋体"/>
          <w:spacing w:val="2"/>
          <w:sz w:val="24"/>
          <w:szCs w:val="24"/>
          <w:lang w:eastAsia="zh-CN"/>
        </w:rPr>
        <w:t>台招</w:t>
      </w:r>
      <w:r>
        <w:rPr>
          <w:rFonts w:ascii="宋体" w:eastAsia="宋体" w:hAnsi="宋体" w:cs="宋体"/>
          <w:spacing w:val="1"/>
          <w:sz w:val="24"/>
          <w:szCs w:val="24"/>
          <w:lang w:eastAsia="zh-CN"/>
        </w:rPr>
        <w:t>标</w:t>
      </w:r>
      <w:r>
        <w:rPr>
          <w:rFonts w:ascii="宋体" w:eastAsia="宋体" w:hAnsi="宋体" w:cs="宋体"/>
          <w:spacing w:val="3"/>
          <w:w w:val="120"/>
          <w:sz w:val="24"/>
          <w:szCs w:val="24"/>
          <w:lang w:eastAsia="zh-CN"/>
        </w:rPr>
        <w:t>/</w:t>
      </w:r>
      <w:r>
        <w:rPr>
          <w:rFonts w:ascii="宋体" w:eastAsia="宋体" w:hAnsi="宋体" w:cs="宋体"/>
          <w:spacing w:val="2"/>
          <w:sz w:val="24"/>
          <w:szCs w:val="24"/>
          <w:lang w:eastAsia="zh-CN"/>
        </w:rPr>
        <w:t>采</w:t>
      </w:r>
      <w:r>
        <w:rPr>
          <w:rFonts w:ascii="宋体" w:eastAsia="宋体" w:hAnsi="宋体" w:cs="宋体"/>
          <w:spacing w:val="4"/>
          <w:sz w:val="24"/>
          <w:szCs w:val="24"/>
          <w:lang w:eastAsia="zh-CN"/>
        </w:rPr>
        <w:t>购</w:t>
      </w:r>
      <w:r>
        <w:rPr>
          <w:rFonts w:ascii="宋体" w:eastAsia="宋体" w:hAnsi="宋体" w:cs="宋体"/>
          <w:spacing w:val="2"/>
          <w:sz w:val="24"/>
          <w:szCs w:val="24"/>
          <w:lang w:eastAsia="zh-CN"/>
        </w:rPr>
        <w:t>文件环</w:t>
      </w:r>
      <w:r>
        <w:rPr>
          <w:rFonts w:ascii="宋体" w:eastAsia="宋体" w:hAnsi="宋体" w:cs="宋体"/>
          <w:spacing w:val="4"/>
          <w:sz w:val="24"/>
          <w:szCs w:val="24"/>
          <w:lang w:eastAsia="zh-CN"/>
        </w:rPr>
        <w:lastRenderedPageBreak/>
        <w:t>节</w:t>
      </w:r>
      <w:r>
        <w:rPr>
          <w:rFonts w:ascii="宋体" w:eastAsia="宋体" w:hAnsi="宋体" w:cs="宋体"/>
          <w:spacing w:val="2"/>
          <w:sz w:val="24"/>
          <w:szCs w:val="24"/>
          <w:lang w:eastAsia="zh-CN"/>
        </w:rPr>
        <w:t>分别</w:t>
      </w:r>
      <w:r>
        <w:rPr>
          <w:rFonts w:ascii="宋体" w:eastAsia="宋体" w:hAnsi="宋体" w:cs="宋体"/>
          <w:sz w:val="24"/>
          <w:szCs w:val="24"/>
          <w:lang w:eastAsia="zh-CN"/>
        </w:rPr>
        <w:t>按采购包下载招标文件电子版</w:t>
      </w:r>
      <w:r>
        <w:rPr>
          <w:rFonts w:ascii="宋体" w:eastAsia="宋体" w:hAnsi="宋体" w:cs="宋体"/>
          <w:spacing w:val="-24"/>
          <w:sz w:val="24"/>
          <w:szCs w:val="24"/>
          <w:lang w:eastAsia="zh-CN"/>
        </w:rPr>
        <w:t>。</w:t>
      </w:r>
      <w:r>
        <w:rPr>
          <w:rFonts w:ascii="宋体" w:eastAsia="宋体" w:hAnsi="宋体" w:cs="宋体"/>
          <w:sz w:val="24"/>
          <w:szCs w:val="24"/>
          <w:lang w:eastAsia="zh-CN"/>
        </w:rPr>
        <w:t>未在规定期限内按上述操作获取文件的采购包</w:t>
      </w:r>
      <w:r>
        <w:rPr>
          <w:rFonts w:ascii="宋体" w:eastAsia="宋体" w:hAnsi="宋体" w:cs="宋体"/>
          <w:spacing w:val="-24"/>
          <w:sz w:val="24"/>
          <w:szCs w:val="24"/>
          <w:lang w:eastAsia="zh-CN"/>
        </w:rPr>
        <w:t>，</w:t>
      </w:r>
      <w:r>
        <w:rPr>
          <w:rFonts w:ascii="宋体" w:eastAsia="宋体" w:hAnsi="宋体" w:cs="宋体"/>
          <w:sz w:val="24"/>
          <w:szCs w:val="24"/>
          <w:lang w:eastAsia="zh-CN"/>
        </w:rPr>
        <w:t>供应商无法提交相应包的电子投标文件。</w:t>
      </w:r>
    </w:p>
    <w:p w:rsidR="00B050C6" w:rsidRDefault="00001365">
      <w:pPr>
        <w:numPr>
          <w:ilvl w:val="1"/>
          <w:numId w:val="2"/>
        </w:numPr>
        <w:tabs>
          <w:tab w:val="left" w:pos="1041"/>
        </w:tabs>
        <w:wordWrap w:val="0"/>
        <w:spacing w:before="46"/>
        <w:ind w:hanging="439"/>
        <w:rPr>
          <w:rFonts w:ascii="宋体" w:eastAsia="宋体" w:hAnsi="宋体" w:cs="宋体"/>
          <w:sz w:val="24"/>
        </w:rPr>
      </w:pPr>
      <w:r>
        <w:rPr>
          <w:rFonts w:ascii="宋体" w:eastAsia="宋体" w:hAnsi="宋体" w:cs="宋体"/>
          <w:sz w:val="24"/>
        </w:rPr>
        <w:t>编制电子投标文件</w:t>
      </w:r>
    </w:p>
    <w:p w:rsidR="00B050C6" w:rsidRDefault="00001365">
      <w:pPr>
        <w:wordWrap w:val="0"/>
        <w:spacing w:before="133" w:line="357" w:lineRule="auto"/>
        <w:ind w:left="121" w:right="110" w:firstLine="480"/>
        <w:rPr>
          <w:rFonts w:ascii="宋体" w:eastAsia="宋体" w:hAnsi="宋体" w:cs="宋体"/>
          <w:sz w:val="24"/>
          <w:szCs w:val="24"/>
          <w:lang w:eastAsia="zh-CN"/>
        </w:rPr>
      </w:pPr>
      <w:r>
        <w:rPr>
          <w:rFonts w:ascii="宋体" w:eastAsia="宋体" w:hAnsi="宋体" w:cs="宋体"/>
          <w:sz w:val="24"/>
          <w:szCs w:val="24"/>
          <w:lang w:eastAsia="zh-CN"/>
        </w:rPr>
        <w:t>供应商应使用电子投标客户端编制电子投标文件并进行线上投标</w:t>
      </w:r>
      <w:r>
        <w:rPr>
          <w:rFonts w:ascii="宋体" w:eastAsia="宋体" w:hAnsi="宋体" w:cs="宋体"/>
          <w:spacing w:val="-48"/>
          <w:sz w:val="24"/>
          <w:szCs w:val="24"/>
          <w:lang w:eastAsia="zh-CN"/>
        </w:rPr>
        <w:t>，</w:t>
      </w:r>
      <w:r>
        <w:rPr>
          <w:rFonts w:ascii="宋体" w:eastAsia="宋体" w:hAnsi="宋体" w:cs="宋体"/>
          <w:sz w:val="24"/>
          <w:szCs w:val="24"/>
          <w:lang w:eastAsia="zh-CN"/>
        </w:rPr>
        <w:t>供应商电子投标文件需要加密并加盖电子签章</w:t>
      </w:r>
      <w:r>
        <w:rPr>
          <w:rFonts w:ascii="宋体" w:eastAsia="宋体" w:hAnsi="宋体" w:cs="宋体"/>
          <w:spacing w:val="-48"/>
          <w:sz w:val="24"/>
          <w:szCs w:val="24"/>
          <w:lang w:eastAsia="zh-CN"/>
        </w:rPr>
        <w:t>，</w:t>
      </w:r>
      <w:r>
        <w:rPr>
          <w:rFonts w:ascii="宋体" w:eastAsia="宋体" w:hAnsi="宋体" w:cs="宋体"/>
          <w:sz w:val="24"/>
          <w:szCs w:val="24"/>
          <w:lang w:eastAsia="zh-CN"/>
        </w:rPr>
        <w:t>如无法按照要求在电子投标文件中加盖电子签章和加密，请及时通过技术支持服务热线联系技术人员。</w:t>
      </w:r>
    </w:p>
    <w:p w:rsidR="00B050C6" w:rsidRDefault="00001365">
      <w:pPr>
        <w:numPr>
          <w:ilvl w:val="1"/>
          <w:numId w:val="2"/>
        </w:numPr>
        <w:tabs>
          <w:tab w:val="left" w:pos="1041"/>
        </w:tabs>
        <w:wordWrap w:val="0"/>
        <w:spacing w:before="34"/>
        <w:ind w:hanging="439"/>
        <w:rPr>
          <w:rFonts w:ascii="宋体" w:eastAsia="宋体" w:hAnsi="宋体" w:cs="宋体"/>
          <w:sz w:val="24"/>
        </w:rPr>
      </w:pPr>
      <w:r>
        <w:rPr>
          <w:rFonts w:ascii="宋体" w:eastAsia="宋体" w:hAnsi="宋体" w:cs="宋体"/>
          <w:sz w:val="24"/>
        </w:rPr>
        <w:t>提交电子投标文件</w:t>
      </w:r>
    </w:p>
    <w:p w:rsidR="00B050C6" w:rsidRDefault="00001365">
      <w:pPr>
        <w:wordWrap w:val="0"/>
        <w:spacing w:before="133" w:line="355" w:lineRule="auto"/>
        <w:ind w:left="121" w:right="3" w:firstLine="480"/>
        <w:rPr>
          <w:rFonts w:ascii="宋体" w:eastAsia="宋体" w:hAnsi="宋体" w:cs="宋体"/>
          <w:sz w:val="24"/>
          <w:szCs w:val="24"/>
          <w:lang w:eastAsia="zh-CN"/>
        </w:rPr>
      </w:pPr>
      <w:r>
        <w:rPr>
          <w:rFonts w:ascii="宋体" w:eastAsia="宋体" w:hAnsi="宋体" w:cs="宋体"/>
          <w:sz w:val="24"/>
          <w:szCs w:val="24"/>
          <w:lang w:eastAsia="zh-CN"/>
        </w:rPr>
        <w:t>供应商应于投标截止时间前在北京市政府采购电子交易平台提交电子投标文件</w:t>
      </w:r>
      <w:r>
        <w:rPr>
          <w:rFonts w:ascii="宋体" w:eastAsia="宋体" w:hAnsi="宋体" w:cs="宋体"/>
          <w:spacing w:val="-48"/>
          <w:sz w:val="24"/>
          <w:szCs w:val="24"/>
          <w:lang w:eastAsia="zh-CN"/>
        </w:rPr>
        <w:t>，</w:t>
      </w:r>
      <w:r>
        <w:rPr>
          <w:rFonts w:ascii="宋体" w:eastAsia="宋体" w:hAnsi="宋体" w:cs="宋体"/>
          <w:sz w:val="24"/>
          <w:szCs w:val="24"/>
          <w:lang w:eastAsia="zh-CN"/>
        </w:rPr>
        <w:t>上传电子投标文件过程中请保持与互联网的连接畅通。</w:t>
      </w:r>
    </w:p>
    <w:p w:rsidR="00B050C6" w:rsidRDefault="00001365">
      <w:pPr>
        <w:numPr>
          <w:ilvl w:val="1"/>
          <w:numId w:val="2"/>
        </w:numPr>
        <w:tabs>
          <w:tab w:val="left" w:pos="1041"/>
        </w:tabs>
        <w:wordWrap w:val="0"/>
        <w:spacing w:before="38"/>
        <w:ind w:hanging="439"/>
        <w:rPr>
          <w:rFonts w:ascii="宋体" w:eastAsia="宋体" w:hAnsi="宋体" w:cs="宋体"/>
          <w:sz w:val="24"/>
        </w:rPr>
      </w:pPr>
      <w:r>
        <w:rPr>
          <w:rFonts w:ascii="宋体" w:eastAsia="宋体" w:hAnsi="宋体" w:cs="宋体"/>
          <w:sz w:val="24"/>
        </w:rPr>
        <w:t>电子开标</w:t>
      </w:r>
    </w:p>
    <w:p w:rsidR="00B050C6" w:rsidRDefault="00001365">
      <w:pPr>
        <w:wordWrap w:val="0"/>
        <w:spacing w:before="131" w:line="336" w:lineRule="auto"/>
        <w:ind w:left="121" w:right="3" w:firstLine="480"/>
        <w:rPr>
          <w:rFonts w:ascii="宋体" w:eastAsia="宋体" w:hAnsi="宋体" w:cs="宋体"/>
          <w:sz w:val="24"/>
          <w:szCs w:val="24"/>
          <w:lang w:eastAsia="zh-CN"/>
        </w:rPr>
      </w:pPr>
      <w:r>
        <w:rPr>
          <w:rFonts w:ascii="宋体" w:eastAsia="宋体" w:hAnsi="宋体" w:cs="宋体"/>
          <w:sz w:val="24"/>
          <w:szCs w:val="24"/>
          <w:lang w:eastAsia="zh-CN"/>
        </w:rPr>
        <w:t>供应商在开标地点使用CA 数字证书或电子营业执照登录北京市政府采购电子交易平台进行电子开标。</w:t>
      </w:r>
    </w:p>
    <w:p w:rsidR="00B050C6" w:rsidRDefault="00001365">
      <w:pPr>
        <w:tabs>
          <w:tab w:val="left" w:pos="1041"/>
        </w:tabs>
        <w:wordWrap w:val="0"/>
        <w:spacing w:before="38"/>
        <w:ind w:firstLineChars="250" w:firstLine="600"/>
        <w:rPr>
          <w:rFonts w:ascii="宋体" w:eastAsia="宋体" w:hAnsi="宋体" w:cs="宋体"/>
          <w:sz w:val="24"/>
          <w:lang w:eastAsia="zh-CN"/>
        </w:rPr>
      </w:pPr>
      <w:r>
        <w:rPr>
          <w:rFonts w:ascii="宋体" w:eastAsia="宋体" w:hAnsi="宋体" w:cs="宋体" w:hint="eastAsia"/>
          <w:sz w:val="24"/>
          <w:lang w:eastAsia="zh-CN"/>
        </w:rPr>
        <w:t>4.供应商参加开标会的代表人须出示本人身份证（非法定代表人时还须提供与《投标文件》中一致的《法定代表人授权书》）。</w:t>
      </w:r>
    </w:p>
    <w:p w:rsidR="00B050C6" w:rsidRDefault="00001365">
      <w:pPr>
        <w:pStyle w:val="2"/>
        <w:ind w:left="0"/>
        <w:rPr>
          <w:rFonts w:asciiTheme="minorEastAsia" w:eastAsiaTheme="minorEastAsia" w:hAnsiTheme="minorEastAsia"/>
          <w:sz w:val="24"/>
          <w:lang w:eastAsia="zh-CN"/>
        </w:rPr>
      </w:pPr>
      <w:bookmarkStart w:id="13" w:name="七、对本次招标提出询问，请按以下方式联系。"/>
      <w:bookmarkEnd w:id="13"/>
      <w:r>
        <w:rPr>
          <w:rFonts w:asciiTheme="minorEastAsia" w:eastAsiaTheme="minorEastAsia" w:hAnsiTheme="minorEastAsia"/>
          <w:sz w:val="24"/>
          <w:lang w:eastAsia="zh-CN"/>
        </w:rPr>
        <w:t>七、对本次招标提出询问，请按以下方式联系。</w:t>
      </w:r>
    </w:p>
    <w:p w:rsidR="00B050C6" w:rsidRDefault="00001365">
      <w:pPr>
        <w:wordWrap w:val="0"/>
        <w:spacing w:before="151"/>
        <w:ind w:left="899"/>
        <w:jc w:val="both"/>
        <w:rPr>
          <w:rFonts w:ascii="宋体" w:eastAsia="宋体" w:hAnsi="宋体" w:cs="宋体"/>
          <w:b/>
          <w:sz w:val="24"/>
          <w:lang w:eastAsia="zh-CN"/>
        </w:rPr>
      </w:pPr>
      <w:r>
        <w:rPr>
          <w:rFonts w:ascii="宋体" w:eastAsia="宋体" w:hAnsi="宋体" w:cs="宋体"/>
          <w:b/>
          <w:w w:val="105"/>
          <w:sz w:val="24"/>
          <w:lang w:eastAsia="zh-CN"/>
        </w:rPr>
        <w:t>1.采购人信息</w:t>
      </w:r>
    </w:p>
    <w:p w:rsidR="00B050C6" w:rsidRDefault="00001365">
      <w:pPr>
        <w:tabs>
          <w:tab w:val="left" w:pos="9214"/>
        </w:tabs>
        <w:wordWrap w:val="0"/>
        <w:spacing w:before="134" w:line="357" w:lineRule="auto"/>
        <w:ind w:left="899" w:right="238"/>
        <w:jc w:val="both"/>
        <w:rPr>
          <w:rFonts w:ascii="宋体" w:eastAsia="宋体" w:hAnsi="宋体" w:cs="宋体"/>
          <w:sz w:val="24"/>
          <w:szCs w:val="24"/>
          <w:u w:val="single"/>
          <w:lang w:eastAsia="zh-CN"/>
        </w:rPr>
      </w:pPr>
      <w:r>
        <w:rPr>
          <w:rFonts w:ascii="宋体" w:eastAsia="宋体" w:hAnsi="宋体" w:cs="宋体"/>
          <w:sz w:val="24"/>
          <w:szCs w:val="24"/>
          <w:lang w:eastAsia="zh-CN"/>
        </w:rPr>
        <w:t>名</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称：</w:t>
      </w:r>
      <w:r>
        <w:rPr>
          <w:rFonts w:ascii="宋体" w:eastAsia="宋体" w:hAnsi="宋体" w:cs="宋体" w:hint="eastAsia"/>
          <w:w w:val="105"/>
          <w:sz w:val="24"/>
          <w:szCs w:val="24"/>
          <w:u w:val="single"/>
          <w:lang w:eastAsia="zh-CN"/>
        </w:rPr>
        <w:t>北京市顺义区经济和信息化局</w:t>
      </w:r>
    </w:p>
    <w:p w:rsidR="00B050C6" w:rsidRDefault="00001365">
      <w:pPr>
        <w:tabs>
          <w:tab w:val="left" w:pos="8789"/>
        </w:tabs>
        <w:wordWrap w:val="0"/>
        <w:spacing w:before="134" w:line="357" w:lineRule="auto"/>
        <w:ind w:left="899" w:right="379"/>
        <w:jc w:val="both"/>
        <w:rPr>
          <w:rFonts w:ascii="宋体" w:eastAsia="宋体" w:hAnsi="宋体" w:cs="宋体"/>
          <w:sz w:val="24"/>
          <w:szCs w:val="24"/>
          <w:u w:val="single"/>
          <w:lang w:eastAsia="zh-CN"/>
        </w:rPr>
      </w:pPr>
      <w:r>
        <w:rPr>
          <w:rFonts w:ascii="宋体" w:eastAsia="宋体" w:hAnsi="宋体" w:cs="宋体"/>
          <w:sz w:val="24"/>
          <w:szCs w:val="24"/>
          <w:lang w:eastAsia="zh-CN"/>
        </w:rPr>
        <w:t>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址：</w:t>
      </w:r>
      <w:r>
        <w:rPr>
          <w:rFonts w:ascii="宋体" w:eastAsia="宋体" w:hAnsi="宋体" w:cs="宋体" w:hint="eastAsia"/>
          <w:sz w:val="24"/>
          <w:szCs w:val="24"/>
          <w:u w:val="single"/>
          <w:lang w:eastAsia="zh-CN"/>
        </w:rPr>
        <w:t xml:space="preserve">北京市顺义区               </w:t>
      </w:r>
    </w:p>
    <w:p w:rsidR="00B050C6" w:rsidRDefault="00001365">
      <w:pPr>
        <w:wordWrap w:val="0"/>
        <w:spacing w:before="151"/>
        <w:ind w:left="899"/>
        <w:jc w:val="both"/>
        <w:rPr>
          <w:rFonts w:ascii="宋体" w:eastAsia="宋体" w:hAnsi="宋体" w:cs="宋体"/>
          <w:w w:val="105"/>
          <w:u w:val="single"/>
          <w:lang w:eastAsia="zh-CN"/>
        </w:rPr>
      </w:pPr>
      <w:r>
        <w:rPr>
          <w:rFonts w:ascii="宋体" w:eastAsia="宋体" w:hAnsi="宋体" w:cs="宋体"/>
          <w:lang w:eastAsia="zh-CN"/>
        </w:rPr>
        <w:t>联系方式：</w:t>
      </w:r>
      <w:r w:rsidR="00954C82" w:rsidRPr="00954C82">
        <w:rPr>
          <w:rFonts w:ascii="宋体" w:eastAsia="宋体" w:hAnsi="宋体" w:cs="宋体" w:hint="eastAsia"/>
          <w:w w:val="105"/>
          <w:u w:val="single"/>
          <w:lang w:eastAsia="zh-CN"/>
        </w:rPr>
        <w:t>栾昊宸</w:t>
      </w:r>
      <w:r w:rsidR="00954C82">
        <w:rPr>
          <w:rFonts w:ascii="宋体" w:eastAsia="宋体" w:hAnsi="宋体" w:cs="宋体" w:hint="eastAsia"/>
          <w:w w:val="105"/>
          <w:u w:val="single"/>
          <w:lang w:eastAsia="zh-CN"/>
        </w:rPr>
        <w:t>/</w:t>
      </w:r>
      <w:r w:rsidR="00954C82" w:rsidRPr="00954C82">
        <w:rPr>
          <w:rFonts w:ascii="宋体" w:eastAsia="宋体" w:hAnsi="宋体" w:cs="宋体"/>
          <w:w w:val="105"/>
          <w:u w:val="single"/>
          <w:lang w:eastAsia="zh-CN"/>
        </w:rPr>
        <w:t>69444365</w:t>
      </w:r>
      <w:r>
        <w:rPr>
          <w:rFonts w:ascii="宋体" w:eastAsia="宋体" w:hAnsi="宋体" w:cs="宋体" w:hint="eastAsia"/>
          <w:w w:val="105"/>
          <w:u w:val="single"/>
          <w:lang w:eastAsia="zh-CN"/>
        </w:rPr>
        <w:t xml:space="preserve">                   </w:t>
      </w:r>
    </w:p>
    <w:p w:rsidR="00B050C6" w:rsidRDefault="00001365">
      <w:pPr>
        <w:wordWrap w:val="0"/>
        <w:spacing w:before="151"/>
        <w:ind w:left="899"/>
        <w:jc w:val="both"/>
        <w:rPr>
          <w:rFonts w:ascii="宋体" w:eastAsia="宋体" w:hAnsi="宋体" w:cs="宋体"/>
          <w:b/>
          <w:w w:val="105"/>
          <w:sz w:val="24"/>
          <w:lang w:eastAsia="zh-CN"/>
        </w:rPr>
      </w:pPr>
      <w:r>
        <w:rPr>
          <w:rFonts w:ascii="宋体" w:eastAsia="宋体" w:hAnsi="宋体" w:cs="宋体"/>
          <w:b/>
          <w:w w:val="105"/>
          <w:sz w:val="24"/>
          <w:lang w:eastAsia="zh-CN"/>
        </w:rPr>
        <w:t>2.采购代理机构信息</w:t>
      </w:r>
    </w:p>
    <w:p w:rsidR="00B050C6" w:rsidRDefault="00001365">
      <w:pPr>
        <w:tabs>
          <w:tab w:val="left" w:pos="9214"/>
        </w:tabs>
        <w:wordWrap w:val="0"/>
        <w:spacing w:before="134" w:line="357" w:lineRule="auto"/>
        <w:ind w:left="899" w:right="238"/>
        <w:jc w:val="both"/>
        <w:rPr>
          <w:rFonts w:ascii="宋体" w:eastAsia="宋体" w:hAnsi="宋体" w:cs="宋体"/>
          <w:sz w:val="24"/>
          <w:szCs w:val="24"/>
          <w:u w:val="single"/>
          <w:lang w:eastAsia="zh-CN"/>
        </w:rPr>
      </w:pPr>
      <w:r>
        <w:rPr>
          <w:rFonts w:ascii="宋体" w:eastAsia="宋体" w:hAnsi="宋体" w:cs="宋体"/>
          <w:sz w:val="24"/>
          <w:szCs w:val="24"/>
          <w:lang w:eastAsia="zh-CN"/>
        </w:rPr>
        <w:t>名</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称：</w:t>
      </w:r>
      <w:r>
        <w:rPr>
          <w:rFonts w:ascii="宋体" w:eastAsia="宋体" w:hAnsi="宋体" w:cs="宋体" w:hint="eastAsia"/>
          <w:w w:val="105"/>
          <w:sz w:val="24"/>
          <w:szCs w:val="24"/>
          <w:u w:val="single"/>
          <w:lang w:eastAsia="zh-CN"/>
        </w:rPr>
        <w:t>北京招竣建设工程咨询有限公司</w:t>
      </w:r>
    </w:p>
    <w:p w:rsidR="00B050C6" w:rsidRDefault="00001365">
      <w:pPr>
        <w:tabs>
          <w:tab w:val="left" w:pos="8789"/>
        </w:tabs>
        <w:wordWrap w:val="0"/>
        <w:spacing w:before="134" w:line="357" w:lineRule="auto"/>
        <w:ind w:left="899" w:right="379"/>
        <w:jc w:val="both"/>
        <w:rPr>
          <w:rFonts w:ascii="宋体" w:eastAsia="宋体" w:hAnsi="宋体" w:cs="宋体"/>
          <w:sz w:val="24"/>
          <w:szCs w:val="24"/>
          <w:u w:val="single"/>
          <w:lang w:eastAsia="zh-CN"/>
        </w:rPr>
      </w:pPr>
      <w:r>
        <w:rPr>
          <w:rFonts w:ascii="宋体" w:eastAsia="宋体" w:hAnsi="宋体" w:cs="宋体"/>
          <w:sz w:val="24"/>
          <w:szCs w:val="24"/>
          <w:lang w:eastAsia="zh-CN"/>
        </w:rPr>
        <w:t>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址：</w:t>
      </w:r>
      <w:r>
        <w:rPr>
          <w:rFonts w:ascii="宋体" w:eastAsia="宋体" w:hAnsi="宋体" w:cs="宋体" w:hint="eastAsia"/>
          <w:sz w:val="24"/>
          <w:szCs w:val="24"/>
          <w:u w:val="single"/>
          <w:lang w:eastAsia="zh-CN"/>
        </w:rPr>
        <w:t>北京市顺义区顺通路西侧仓</w:t>
      </w:r>
      <w:proofErr w:type="gramStart"/>
      <w:r>
        <w:rPr>
          <w:rFonts w:ascii="宋体" w:eastAsia="宋体" w:hAnsi="宋体" w:cs="宋体" w:hint="eastAsia"/>
          <w:sz w:val="24"/>
          <w:szCs w:val="24"/>
          <w:u w:val="single"/>
          <w:lang w:eastAsia="zh-CN"/>
        </w:rPr>
        <w:t>上小区</w:t>
      </w:r>
      <w:proofErr w:type="gramEnd"/>
      <w:r>
        <w:rPr>
          <w:rFonts w:ascii="宋体" w:eastAsia="宋体" w:hAnsi="宋体" w:cs="宋体" w:hint="eastAsia"/>
          <w:sz w:val="24"/>
          <w:szCs w:val="24"/>
          <w:u w:val="single"/>
          <w:lang w:eastAsia="zh-CN"/>
        </w:rPr>
        <w:t>商业服务楼2号</w:t>
      </w:r>
    </w:p>
    <w:p w:rsidR="00B050C6" w:rsidRDefault="00001365">
      <w:pPr>
        <w:tabs>
          <w:tab w:val="left" w:pos="8647"/>
        </w:tabs>
        <w:wordWrap w:val="0"/>
        <w:spacing w:before="134" w:line="357" w:lineRule="auto"/>
        <w:ind w:left="899" w:right="521"/>
        <w:jc w:val="both"/>
        <w:rPr>
          <w:rFonts w:ascii="宋体" w:eastAsia="宋体" w:hAnsi="宋体" w:cs="宋体"/>
          <w:sz w:val="24"/>
          <w:szCs w:val="24"/>
          <w:lang w:eastAsia="zh-CN"/>
        </w:rPr>
      </w:pPr>
      <w:r>
        <w:rPr>
          <w:rFonts w:ascii="宋体" w:eastAsia="宋体" w:hAnsi="宋体" w:cs="宋体"/>
          <w:sz w:val="24"/>
          <w:szCs w:val="24"/>
          <w:lang w:eastAsia="zh-CN"/>
        </w:rPr>
        <w:t>联系方式：</w:t>
      </w:r>
      <w:r>
        <w:rPr>
          <w:rFonts w:ascii="宋体" w:eastAsia="宋体" w:hAnsi="宋体" w:cs="宋体" w:hint="eastAsia"/>
          <w:w w:val="105"/>
          <w:sz w:val="24"/>
          <w:szCs w:val="24"/>
          <w:u w:val="single"/>
          <w:lang w:eastAsia="zh-CN"/>
        </w:rPr>
        <w:t>王怡</w:t>
      </w:r>
      <w:r>
        <w:rPr>
          <w:rFonts w:ascii="宋体" w:eastAsia="宋体" w:hAnsi="宋体" w:cs="宋体"/>
          <w:w w:val="105"/>
          <w:sz w:val="24"/>
          <w:szCs w:val="24"/>
          <w:u w:val="single"/>
          <w:lang w:eastAsia="zh-CN"/>
        </w:rPr>
        <w:t>/010-61402690</w:t>
      </w:r>
    </w:p>
    <w:p w:rsidR="00B050C6" w:rsidRDefault="00001365">
      <w:pPr>
        <w:wordWrap w:val="0"/>
        <w:spacing w:before="151"/>
        <w:ind w:left="899"/>
        <w:jc w:val="both"/>
        <w:rPr>
          <w:rFonts w:ascii="宋体" w:eastAsia="宋体" w:hAnsi="宋体" w:cs="宋体"/>
          <w:b/>
          <w:w w:val="105"/>
          <w:sz w:val="24"/>
          <w:lang w:eastAsia="zh-CN"/>
        </w:rPr>
      </w:pPr>
      <w:r>
        <w:rPr>
          <w:rFonts w:ascii="宋体" w:eastAsia="宋体" w:hAnsi="宋体" w:cs="宋体"/>
          <w:b/>
          <w:w w:val="105"/>
          <w:sz w:val="24"/>
          <w:lang w:eastAsia="zh-CN"/>
        </w:rPr>
        <w:t>3.项目联系方式</w:t>
      </w:r>
    </w:p>
    <w:p w:rsidR="00B050C6" w:rsidRDefault="00001365">
      <w:pPr>
        <w:tabs>
          <w:tab w:val="left" w:pos="1859"/>
          <w:tab w:val="left" w:pos="3711"/>
        </w:tabs>
        <w:wordWrap w:val="0"/>
        <w:spacing w:before="132" w:line="357" w:lineRule="auto"/>
        <w:ind w:left="899" w:right="5593"/>
        <w:rPr>
          <w:rFonts w:ascii="宋体" w:eastAsia="宋体" w:hAnsi="宋体" w:cs="宋体"/>
          <w:w w:val="105"/>
          <w:sz w:val="24"/>
          <w:szCs w:val="24"/>
          <w:u w:val="single"/>
          <w:lang w:eastAsia="zh-CN"/>
        </w:rPr>
      </w:pPr>
      <w:r>
        <w:rPr>
          <w:rFonts w:ascii="宋体" w:eastAsia="宋体" w:hAnsi="宋体" w:cs="宋体"/>
          <w:sz w:val="24"/>
          <w:szCs w:val="24"/>
          <w:lang w:eastAsia="zh-CN"/>
        </w:rPr>
        <w:t>项目联系人：</w:t>
      </w:r>
      <w:r>
        <w:rPr>
          <w:rFonts w:ascii="宋体" w:eastAsia="宋体" w:hAnsi="宋体" w:cs="宋体" w:hint="eastAsia"/>
          <w:w w:val="105"/>
          <w:sz w:val="24"/>
          <w:szCs w:val="24"/>
          <w:u w:val="single"/>
          <w:lang w:eastAsia="zh-CN"/>
        </w:rPr>
        <w:t>王怡</w:t>
      </w:r>
    </w:p>
    <w:p w:rsidR="00B050C6" w:rsidRDefault="00001365">
      <w:pPr>
        <w:tabs>
          <w:tab w:val="left" w:pos="1859"/>
        </w:tabs>
        <w:wordWrap w:val="0"/>
        <w:spacing w:before="132" w:line="357" w:lineRule="auto"/>
        <w:ind w:left="899" w:right="805"/>
        <w:rPr>
          <w:rFonts w:ascii="宋体" w:eastAsia="宋体" w:hAnsi="宋体" w:cs="宋体"/>
          <w:w w:val="105"/>
          <w:sz w:val="24"/>
          <w:szCs w:val="24"/>
          <w:u w:val="single"/>
          <w:lang w:eastAsia="zh-CN"/>
        </w:rPr>
      </w:pPr>
      <w:r>
        <w:rPr>
          <w:rFonts w:ascii="宋体" w:eastAsia="宋体" w:hAnsi="宋体" w:cs="宋体"/>
          <w:sz w:val="24"/>
          <w:szCs w:val="24"/>
          <w:lang w:eastAsia="zh-CN"/>
        </w:rPr>
        <w:t>电     话：</w:t>
      </w:r>
      <w:r>
        <w:rPr>
          <w:rFonts w:ascii="宋体" w:eastAsia="宋体" w:hAnsi="宋体" w:cs="宋体"/>
          <w:w w:val="105"/>
          <w:sz w:val="24"/>
          <w:szCs w:val="24"/>
          <w:u w:val="single"/>
          <w:lang w:eastAsia="zh-CN"/>
        </w:rPr>
        <w:t>010-61402690</w:t>
      </w:r>
    </w:p>
    <w:p w:rsidR="00B050C6" w:rsidRDefault="00001365">
      <w:pPr>
        <w:tabs>
          <w:tab w:val="left" w:pos="1859"/>
        </w:tabs>
        <w:wordWrap w:val="0"/>
        <w:spacing w:before="132" w:line="357" w:lineRule="auto"/>
        <w:ind w:left="899" w:right="805"/>
        <w:rPr>
          <w:rFonts w:ascii="宋体" w:eastAsia="宋体" w:hAnsi="宋体" w:cs="宋体"/>
          <w:w w:val="105"/>
          <w:sz w:val="24"/>
          <w:szCs w:val="24"/>
          <w:lang w:eastAsia="zh-CN"/>
        </w:rPr>
      </w:pPr>
      <w:r>
        <w:rPr>
          <w:rFonts w:ascii="宋体" w:eastAsia="宋体" w:hAnsi="宋体" w:cs="宋体"/>
          <w:w w:val="105"/>
          <w:sz w:val="24"/>
          <w:szCs w:val="24"/>
          <w:lang w:eastAsia="zh-CN"/>
        </w:rPr>
        <w:br w:type="page"/>
      </w:r>
    </w:p>
    <w:p w:rsidR="00B050C6" w:rsidRDefault="00001365">
      <w:pPr>
        <w:pStyle w:val="1"/>
        <w:tabs>
          <w:tab w:val="left" w:pos="1630"/>
        </w:tabs>
        <w:wordWrap w:val="0"/>
        <w:spacing w:line="460" w:lineRule="exact"/>
        <w:ind w:left="8"/>
        <w:rPr>
          <w:rFonts w:ascii="宋体" w:eastAsia="宋体" w:hAnsi="宋体" w:cs="宋体"/>
          <w:bCs w:val="0"/>
          <w:lang w:eastAsia="zh-CN"/>
        </w:rPr>
      </w:pPr>
      <w:bookmarkStart w:id="14" w:name="_Toc192864849"/>
      <w:r>
        <w:rPr>
          <w:rFonts w:ascii="宋体" w:eastAsia="宋体" w:hAnsi="宋体" w:cs="宋体"/>
          <w:bCs w:val="0"/>
          <w:lang w:eastAsia="zh-CN"/>
        </w:rPr>
        <w:lastRenderedPageBreak/>
        <w:t>第二章</w:t>
      </w:r>
      <w:r>
        <w:rPr>
          <w:rFonts w:ascii="宋体" w:eastAsia="宋体" w:hAnsi="宋体" w:cs="宋体" w:hint="eastAsia"/>
          <w:bCs w:val="0"/>
          <w:lang w:eastAsia="zh-CN"/>
        </w:rPr>
        <w:t xml:space="preserve"> </w:t>
      </w:r>
      <w:r>
        <w:rPr>
          <w:rFonts w:ascii="宋体" w:eastAsia="宋体" w:hAnsi="宋体" w:cs="宋体"/>
          <w:bCs w:val="0"/>
          <w:lang w:eastAsia="zh-CN"/>
        </w:rPr>
        <w:t>投标人须知</w:t>
      </w:r>
      <w:bookmarkEnd w:id="14"/>
    </w:p>
    <w:p w:rsidR="00B050C6" w:rsidRDefault="00001365">
      <w:pPr>
        <w:pStyle w:val="2"/>
        <w:ind w:left="0"/>
        <w:jc w:val="center"/>
        <w:rPr>
          <w:rFonts w:asciiTheme="minorEastAsia" w:eastAsiaTheme="minorEastAsia" w:hAnsiTheme="minorEastAsia"/>
          <w:sz w:val="28"/>
          <w:lang w:eastAsia="zh-CN"/>
        </w:rPr>
      </w:pPr>
      <w:bookmarkStart w:id="15" w:name="投标人须知资料表"/>
      <w:bookmarkEnd w:id="15"/>
      <w:r>
        <w:rPr>
          <w:rFonts w:asciiTheme="minorEastAsia" w:eastAsiaTheme="minorEastAsia" w:hAnsiTheme="minorEastAsia"/>
          <w:sz w:val="28"/>
          <w:lang w:eastAsia="zh-CN"/>
        </w:rPr>
        <w:t>投标人须知资料表</w:t>
      </w:r>
    </w:p>
    <w:p w:rsidR="00B050C6" w:rsidRDefault="00001365">
      <w:pPr>
        <w:pStyle w:val="a5"/>
        <w:wordWrap w:val="0"/>
        <w:spacing w:after="20"/>
        <w:ind w:right="3" w:firstLine="567"/>
        <w:rPr>
          <w:rFonts w:ascii="宋体" w:eastAsia="宋体" w:hAnsi="宋体" w:cs="宋体"/>
          <w:lang w:eastAsia="zh-CN"/>
        </w:rPr>
      </w:pPr>
      <w:r>
        <w:rPr>
          <w:rFonts w:ascii="宋体" w:eastAsia="宋体" w:hAnsi="宋体" w:cs="宋体"/>
          <w:lang w:eastAsia="zh-CN"/>
        </w:rPr>
        <w:t>本表是对投标人须知的具体补充和修改，如有矛盾，均以本资料表为准。</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
        <w:gridCol w:w="1510"/>
        <w:gridCol w:w="6697"/>
      </w:tblGrid>
      <w:tr w:rsidR="00B050C6">
        <w:trPr>
          <w:trHeight w:hRule="exact" w:val="604"/>
        </w:trPr>
        <w:tc>
          <w:tcPr>
            <w:tcW w:w="483" w:type="pct"/>
            <w:vAlign w:val="center"/>
          </w:tcPr>
          <w:p w:rsidR="00B050C6" w:rsidRDefault="00001365">
            <w:pPr>
              <w:wordWrap w:val="0"/>
              <w:jc w:val="center"/>
              <w:rPr>
                <w:rFonts w:ascii="宋体" w:eastAsia="宋体" w:hAnsi="宋体" w:cs="宋体"/>
                <w:b/>
                <w:sz w:val="24"/>
                <w:szCs w:val="24"/>
              </w:rPr>
            </w:pPr>
            <w:r>
              <w:rPr>
                <w:rFonts w:ascii="宋体" w:eastAsia="宋体" w:hAnsi="宋体" w:cs="宋体"/>
                <w:b/>
                <w:sz w:val="24"/>
                <w:szCs w:val="24"/>
              </w:rPr>
              <w:t>条款号</w:t>
            </w:r>
          </w:p>
        </w:tc>
        <w:tc>
          <w:tcPr>
            <w:tcW w:w="831" w:type="pct"/>
            <w:vAlign w:val="center"/>
          </w:tcPr>
          <w:p w:rsidR="00B050C6" w:rsidRDefault="00001365">
            <w:pPr>
              <w:wordWrap w:val="0"/>
              <w:jc w:val="center"/>
              <w:rPr>
                <w:rFonts w:ascii="宋体" w:eastAsia="宋体" w:hAnsi="宋体" w:cs="宋体"/>
                <w:b/>
                <w:sz w:val="24"/>
                <w:szCs w:val="24"/>
              </w:rPr>
            </w:pPr>
            <w:r>
              <w:rPr>
                <w:rFonts w:ascii="宋体" w:eastAsia="宋体" w:hAnsi="宋体" w:cs="宋体"/>
                <w:b/>
                <w:sz w:val="24"/>
                <w:szCs w:val="24"/>
              </w:rPr>
              <w:t>条目</w:t>
            </w:r>
          </w:p>
        </w:tc>
        <w:tc>
          <w:tcPr>
            <w:tcW w:w="3686" w:type="pct"/>
            <w:vAlign w:val="center"/>
          </w:tcPr>
          <w:p w:rsidR="00B050C6" w:rsidRDefault="00001365">
            <w:pPr>
              <w:wordWrap w:val="0"/>
              <w:jc w:val="center"/>
              <w:rPr>
                <w:rFonts w:ascii="宋体" w:eastAsia="宋体" w:hAnsi="宋体" w:cs="宋体"/>
                <w:b/>
                <w:sz w:val="24"/>
                <w:szCs w:val="24"/>
              </w:rPr>
            </w:pPr>
            <w:r>
              <w:rPr>
                <w:rFonts w:ascii="宋体" w:eastAsia="宋体" w:hAnsi="宋体" w:cs="宋体"/>
                <w:b/>
                <w:sz w:val="24"/>
                <w:szCs w:val="24"/>
              </w:rPr>
              <w:t>内容</w:t>
            </w:r>
          </w:p>
        </w:tc>
      </w:tr>
      <w:tr w:rsidR="00B050C6">
        <w:trPr>
          <w:trHeight w:hRule="exact" w:val="943"/>
        </w:trPr>
        <w:tc>
          <w:tcPr>
            <w:tcW w:w="483" w:type="pct"/>
            <w:vAlign w:val="center"/>
          </w:tcPr>
          <w:p w:rsidR="00B050C6" w:rsidRDefault="00001365">
            <w:pPr>
              <w:wordWrap w:val="0"/>
              <w:jc w:val="center"/>
              <w:rPr>
                <w:rFonts w:ascii="宋体" w:eastAsia="宋体" w:hAnsi="宋体" w:cs="宋体"/>
                <w:sz w:val="24"/>
                <w:szCs w:val="24"/>
              </w:rPr>
            </w:pPr>
            <w:r>
              <w:rPr>
                <w:rFonts w:ascii="宋体" w:eastAsia="宋体" w:hAnsi="宋体" w:cs="宋体"/>
                <w:sz w:val="24"/>
                <w:szCs w:val="24"/>
              </w:rPr>
              <w:t>2.2</w:t>
            </w:r>
          </w:p>
        </w:tc>
        <w:tc>
          <w:tcPr>
            <w:tcW w:w="831" w:type="pct"/>
            <w:vAlign w:val="center"/>
          </w:tcPr>
          <w:p w:rsidR="00B050C6" w:rsidRDefault="00001365">
            <w:pPr>
              <w:wordWrap w:val="0"/>
              <w:jc w:val="center"/>
              <w:rPr>
                <w:rFonts w:ascii="宋体" w:eastAsia="宋体" w:hAnsi="宋体" w:cs="宋体"/>
                <w:sz w:val="24"/>
                <w:szCs w:val="24"/>
              </w:rPr>
            </w:pPr>
            <w:r>
              <w:rPr>
                <w:rFonts w:ascii="宋体" w:eastAsia="宋体" w:hAnsi="宋体" w:cs="宋体"/>
                <w:sz w:val="24"/>
                <w:szCs w:val="24"/>
              </w:rPr>
              <w:t>项目属性</w:t>
            </w:r>
          </w:p>
        </w:tc>
        <w:tc>
          <w:tcPr>
            <w:tcW w:w="3686" w:type="pct"/>
          </w:tcPr>
          <w:p w:rsidR="00B050C6" w:rsidRDefault="00001365">
            <w:pPr>
              <w:wordWrap w:val="0"/>
              <w:rPr>
                <w:rFonts w:ascii="宋体" w:eastAsia="宋体" w:hAnsi="宋体" w:cs="宋体"/>
                <w:sz w:val="24"/>
                <w:szCs w:val="24"/>
                <w:lang w:eastAsia="zh-CN"/>
              </w:rPr>
            </w:pPr>
            <w:r>
              <w:rPr>
                <w:rFonts w:ascii="宋体" w:eastAsia="宋体" w:hAnsi="宋体" w:cs="宋体"/>
                <w:sz w:val="24"/>
                <w:szCs w:val="24"/>
                <w:lang w:eastAsia="zh-CN"/>
              </w:rPr>
              <w:t>项目属性：</w:t>
            </w:r>
          </w:p>
          <w:p w:rsidR="00B050C6" w:rsidRDefault="00001365">
            <w:pPr>
              <w:wordWrap w:val="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服务</w:t>
            </w:r>
          </w:p>
          <w:p w:rsidR="00B050C6" w:rsidRDefault="00001365">
            <w:pPr>
              <w:wordWrap w:val="0"/>
              <w:rPr>
                <w:rFonts w:ascii="宋体" w:eastAsia="宋体" w:hAnsi="宋体" w:cs="宋体"/>
                <w:sz w:val="24"/>
                <w:szCs w:val="24"/>
                <w:lang w:eastAsia="zh-CN"/>
              </w:rPr>
            </w:pPr>
            <w:r>
              <w:rPr>
                <w:rFonts w:ascii="宋体" w:eastAsia="宋体" w:hAnsi="宋体" w:cs="宋体"/>
                <w:sz w:val="24"/>
                <w:szCs w:val="24"/>
                <w:lang w:eastAsia="zh-CN"/>
              </w:rPr>
              <w:t>□货物</w:t>
            </w:r>
          </w:p>
        </w:tc>
      </w:tr>
      <w:tr w:rsidR="00B050C6">
        <w:trPr>
          <w:trHeight w:hRule="exact" w:val="944"/>
        </w:trPr>
        <w:tc>
          <w:tcPr>
            <w:tcW w:w="483" w:type="pct"/>
            <w:vAlign w:val="center"/>
          </w:tcPr>
          <w:p w:rsidR="00B050C6" w:rsidRDefault="00001365">
            <w:pPr>
              <w:wordWrap w:val="0"/>
              <w:jc w:val="center"/>
              <w:rPr>
                <w:rFonts w:ascii="宋体" w:eastAsia="宋体" w:hAnsi="宋体" w:cs="宋体"/>
                <w:sz w:val="24"/>
                <w:szCs w:val="24"/>
              </w:rPr>
            </w:pPr>
            <w:r>
              <w:rPr>
                <w:rFonts w:ascii="宋体" w:eastAsia="宋体" w:hAnsi="宋体" w:cs="宋体"/>
                <w:sz w:val="24"/>
                <w:szCs w:val="24"/>
              </w:rPr>
              <w:t>2.3</w:t>
            </w:r>
          </w:p>
        </w:tc>
        <w:tc>
          <w:tcPr>
            <w:tcW w:w="831" w:type="pct"/>
            <w:vAlign w:val="center"/>
          </w:tcPr>
          <w:p w:rsidR="00B050C6" w:rsidRDefault="00001365">
            <w:pPr>
              <w:wordWrap w:val="0"/>
              <w:jc w:val="center"/>
              <w:rPr>
                <w:rFonts w:ascii="宋体" w:eastAsia="宋体" w:hAnsi="宋体" w:cs="宋体"/>
                <w:sz w:val="24"/>
                <w:szCs w:val="24"/>
              </w:rPr>
            </w:pPr>
            <w:r>
              <w:rPr>
                <w:rFonts w:ascii="宋体" w:eastAsia="宋体" w:hAnsi="宋体" w:cs="宋体"/>
                <w:sz w:val="24"/>
                <w:szCs w:val="24"/>
              </w:rPr>
              <w:t>科研仪器设备</w:t>
            </w:r>
          </w:p>
        </w:tc>
        <w:tc>
          <w:tcPr>
            <w:tcW w:w="3686" w:type="pct"/>
          </w:tcPr>
          <w:p w:rsidR="00B050C6" w:rsidRDefault="00001365">
            <w:pPr>
              <w:wordWrap w:val="0"/>
              <w:rPr>
                <w:rFonts w:ascii="宋体" w:eastAsia="宋体" w:hAnsi="宋体" w:cs="宋体"/>
                <w:sz w:val="24"/>
                <w:szCs w:val="24"/>
                <w:lang w:eastAsia="zh-CN"/>
              </w:rPr>
            </w:pPr>
            <w:r>
              <w:rPr>
                <w:rFonts w:ascii="宋体" w:eastAsia="宋体" w:hAnsi="宋体" w:cs="宋体"/>
                <w:sz w:val="24"/>
                <w:szCs w:val="24"/>
                <w:lang w:eastAsia="zh-CN"/>
              </w:rPr>
              <w:t>是否属于科研仪器设备采购项目：</w:t>
            </w:r>
          </w:p>
          <w:p w:rsidR="00B050C6" w:rsidRDefault="00001365">
            <w:pPr>
              <w:wordWrap w:val="0"/>
              <w:rPr>
                <w:rFonts w:ascii="宋体" w:eastAsia="宋体" w:hAnsi="宋体" w:cs="宋体"/>
                <w:sz w:val="24"/>
                <w:szCs w:val="24"/>
              </w:rPr>
            </w:pPr>
            <w:r>
              <w:rPr>
                <w:rFonts w:ascii="宋体" w:eastAsia="宋体" w:hAnsi="宋体" w:cs="宋体"/>
                <w:sz w:val="24"/>
                <w:szCs w:val="24"/>
              </w:rPr>
              <w:t>□是</w:t>
            </w:r>
          </w:p>
          <w:p w:rsidR="00B050C6" w:rsidRDefault="00001365">
            <w:pPr>
              <w:wordWrap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否</w:t>
            </w:r>
          </w:p>
        </w:tc>
      </w:tr>
      <w:tr w:rsidR="00B050C6">
        <w:trPr>
          <w:trHeight w:hRule="exact" w:val="1071"/>
        </w:trPr>
        <w:tc>
          <w:tcPr>
            <w:tcW w:w="483" w:type="pct"/>
            <w:vAlign w:val="center"/>
          </w:tcPr>
          <w:p w:rsidR="00B050C6" w:rsidRDefault="00001365">
            <w:pPr>
              <w:wordWrap w:val="0"/>
              <w:jc w:val="center"/>
              <w:rPr>
                <w:rFonts w:ascii="宋体" w:eastAsia="宋体" w:hAnsi="宋体" w:cs="宋体"/>
                <w:sz w:val="24"/>
                <w:szCs w:val="24"/>
              </w:rPr>
            </w:pPr>
            <w:r>
              <w:rPr>
                <w:rFonts w:ascii="宋体" w:eastAsia="宋体" w:hAnsi="宋体" w:cs="宋体"/>
                <w:sz w:val="24"/>
                <w:szCs w:val="24"/>
              </w:rPr>
              <w:t>2.4</w:t>
            </w:r>
          </w:p>
        </w:tc>
        <w:tc>
          <w:tcPr>
            <w:tcW w:w="831" w:type="pct"/>
            <w:vAlign w:val="center"/>
          </w:tcPr>
          <w:p w:rsidR="00B050C6" w:rsidRDefault="00001365">
            <w:pPr>
              <w:wordWrap w:val="0"/>
              <w:jc w:val="center"/>
              <w:rPr>
                <w:rFonts w:ascii="宋体" w:eastAsia="宋体" w:hAnsi="宋体" w:cs="宋体"/>
                <w:sz w:val="24"/>
                <w:szCs w:val="24"/>
              </w:rPr>
            </w:pPr>
            <w:r>
              <w:rPr>
                <w:rFonts w:ascii="宋体" w:eastAsia="宋体" w:hAnsi="宋体" w:cs="宋体"/>
                <w:sz w:val="24"/>
                <w:szCs w:val="24"/>
              </w:rPr>
              <w:t>核心产品</w:t>
            </w:r>
          </w:p>
        </w:tc>
        <w:tc>
          <w:tcPr>
            <w:tcW w:w="3686" w:type="pct"/>
            <w:tcBorders>
              <w:bottom w:val="thinThickMediumGap" w:sz="8" w:space="0" w:color="000000"/>
            </w:tcBorders>
          </w:tcPr>
          <w:p w:rsidR="00B050C6" w:rsidRDefault="00001365">
            <w:pPr>
              <w:wordWrap w:val="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关于核心产品本项目</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  </w:t>
            </w:r>
            <w:r>
              <w:rPr>
                <w:rFonts w:ascii="宋体" w:eastAsia="宋体" w:hAnsi="宋体" w:cs="宋体"/>
                <w:sz w:val="24"/>
                <w:szCs w:val="24"/>
                <w:lang w:eastAsia="zh-CN"/>
              </w:rPr>
              <w:t>包不适用。</w:t>
            </w:r>
          </w:p>
          <w:p w:rsidR="00B050C6" w:rsidRDefault="00001365">
            <w:pPr>
              <w:wordWrap w:val="0"/>
              <w:rPr>
                <w:rFonts w:ascii="宋体" w:eastAsia="宋体" w:hAnsi="宋体" w:cs="宋体"/>
                <w:sz w:val="24"/>
                <w:szCs w:val="24"/>
                <w:lang w:eastAsia="zh-CN"/>
              </w:rPr>
            </w:pPr>
            <w:r>
              <w:rPr>
                <w:rFonts w:ascii="宋体" w:eastAsia="宋体" w:hAnsi="宋体" w:cs="宋体"/>
                <w:sz w:val="24"/>
                <w:szCs w:val="24"/>
                <w:lang w:eastAsia="zh-CN"/>
              </w:rPr>
              <w:t>□本项目</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包为单一产品采购项目。</w:t>
            </w:r>
          </w:p>
          <w:p w:rsidR="00B050C6" w:rsidRDefault="00001365">
            <w:pPr>
              <w:wordWrap w:val="0"/>
              <w:rPr>
                <w:rFonts w:ascii="宋体" w:eastAsia="宋体" w:hAnsi="宋体" w:cs="宋体"/>
                <w:sz w:val="24"/>
                <w:szCs w:val="24"/>
                <w:lang w:eastAsia="zh-CN"/>
              </w:rPr>
            </w:pPr>
            <w:r>
              <w:rPr>
                <w:rFonts w:ascii="宋体" w:eastAsia="宋体" w:hAnsi="宋体" w:cs="宋体"/>
                <w:sz w:val="24"/>
                <w:szCs w:val="24"/>
                <w:lang w:eastAsia="zh-CN"/>
              </w:rPr>
              <w:t>□本项目</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包为非单一产品采购项目，核心产品为：</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tc>
      </w:tr>
      <w:tr w:rsidR="00B050C6">
        <w:trPr>
          <w:trHeight w:hRule="exact" w:val="944"/>
        </w:trPr>
        <w:tc>
          <w:tcPr>
            <w:tcW w:w="483" w:type="pct"/>
            <w:vMerge w:val="restart"/>
            <w:vAlign w:val="center"/>
          </w:tcPr>
          <w:p w:rsidR="00B050C6" w:rsidRDefault="00001365">
            <w:pPr>
              <w:wordWrap w:val="0"/>
              <w:jc w:val="center"/>
              <w:rPr>
                <w:rFonts w:ascii="宋体" w:eastAsia="宋体" w:hAnsi="宋体" w:cs="宋体"/>
                <w:sz w:val="24"/>
                <w:szCs w:val="24"/>
              </w:rPr>
            </w:pPr>
            <w:r>
              <w:rPr>
                <w:rFonts w:ascii="宋体" w:eastAsia="宋体" w:hAnsi="宋体" w:cs="宋体"/>
                <w:sz w:val="24"/>
                <w:szCs w:val="24"/>
              </w:rPr>
              <w:t>3.1</w:t>
            </w:r>
          </w:p>
        </w:tc>
        <w:tc>
          <w:tcPr>
            <w:tcW w:w="831" w:type="pct"/>
            <w:vAlign w:val="center"/>
          </w:tcPr>
          <w:p w:rsidR="00B050C6" w:rsidRDefault="00001365">
            <w:pPr>
              <w:wordWrap w:val="0"/>
              <w:jc w:val="center"/>
              <w:rPr>
                <w:rFonts w:ascii="宋体" w:eastAsia="宋体" w:hAnsi="宋体" w:cs="宋体"/>
                <w:sz w:val="24"/>
                <w:szCs w:val="24"/>
              </w:rPr>
            </w:pPr>
            <w:r>
              <w:rPr>
                <w:rFonts w:ascii="宋体" w:eastAsia="宋体" w:hAnsi="宋体" w:cs="宋体"/>
                <w:sz w:val="24"/>
                <w:szCs w:val="24"/>
              </w:rPr>
              <w:t>现场考察</w:t>
            </w:r>
          </w:p>
        </w:tc>
        <w:tc>
          <w:tcPr>
            <w:tcW w:w="3686" w:type="pct"/>
            <w:tcBorders>
              <w:top w:val="thickThinMediumGap" w:sz="8" w:space="0" w:color="000000"/>
              <w:bottom w:val="single" w:sz="6" w:space="0" w:color="000000"/>
            </w:tcBorders>
          </w:tcPr>
          <w:p w:rsidR="00B050C6" w:rsidRDefault="00001365">
            <w:pPr>
              <w:wordWrap w:val="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不组织</w:t>
            </w:r>
          </w:p>
          <w:p w:rsidR="00B050C6" w:rsidRDefault="00001365">
            <w:pPr>
              <w:wordWrap w:val="0"/>
              <w:rPr>
                <w:rFonts w:ascii="宋体" w:eastAsia="宋体" w:hAnsi="宋体" w:cs="宋体"/>
                <w:sz w:val="24"/>
                <w:szCs w:val="24"/>
                <w:lang w:eastAsia="zh-CN"/>
              </w:rPr>
            </w:pPr>
            <w:r>
              <w:rPr>
                <w:rFonts w:ascii="宋体" w:eastAsia="宋体" w:hAnsi="宋体" w:cs="宋体"/>
                <w:sz w:val="24"/>
                <w:szCs w:val="24"/>
                <w:lang w:eastAsia="zh-CN"/>
              </w:rPr>
              <w:t>□组织，考察时间：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点</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分</w:t>
            </w:r>
          </w:p>
          <w:p w:rsidR="00B050C6" w:rsidRDefault="00001365">
            <w:pPr>
              <w:wordWrap w:val="0"/>
              <w:rPr>
                <w:rFonts w:ascii="宋体" w:eastAsia="宋体" w:hAnsi="宋体" w:cs="宋体"/>
                <w:sz w:val="24"/>
                <w:szCs w:val="24"/>
              </w:rPr>
            </w:pPr>
            <w:r>
              <w:rPr>
                <w:rFonts w:ascii="宋体" w:eastAsia="宋体" w:hAnsi="宋体" w:cs="宋体"/>
                <w:sz w:val="24"/>
                <w:szCs w:val="24"/>
              </w:rPr>
              <w:t>考察地点：</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rsidR="00B050C6">
        <w:trPr>
          <w:trHeight w:hRule="exact" w:val="943"/>
        </w:trPr>
        <w:tc>
          <w:tcPr>
            <w:tcW w:w="483" w:type="pct"/>
            <w:vMerge/>
            <w:vAlign w:val="center"/>
          </w:tcPr>
          <w:p w:rsidR="00B050C6" w:rsidRDefault="00B050C6">
            <w:pPr>
              <w:wordWrap w:val="0"/>
              <w:jc w:val="center"/>
              <w:rPr>
                <w:rFonts w:ascii="宋体" w:eastAsia="宋体" w:hAnsi="宋体" w:cs="宋体"/>
                <w:sz w:val="24"/>
                <w:szCs w:val="24"/>
              </w:rPr>
            </w:pPr>
          </w:p>
        </w:tc>
        <w:tc>
          <w:tcPr>
            <w:tcW w:w="831" w:type="pct"/>
            <w:vAlign w:val="center"/>
          </w:tcPr>
          <w:p w:rsidR="00B050C6" w:rsidRDefault="00001365">
            <w:pPr>
              <w:wordWrap w:val="0"/>
              <w:jc w:val="center"/>
              <w:rPr>
                <w:rFonts w:ascii="宋体" w:eastAsia="宋体" w:hAnsi="宋体" w:cs="宋体"/>
                <w:sz w:val="24"/>
                <w:szCs w:val="24"/>
              </w:rPr>
            </w:pPr>
            <w:r>
              <w:rPr>
                <w:rFonts w:ascii="宋体" w:eastAsia="宋体" w:hAnsi="宋体" w:cs="宋体"/>
                <w:sz w:val="24"/>
                <w:szCs w:val="24"/>
              </w:rPr>
              <w:t>开标前答疑会</w:t>
            </w:r>
          </w:p>
        </w:tc>
        <w:tc>
          <w:tcPr>
            <w:tcW w:w="3686" w:type="pct"/>
            <w:tcBorders>
              <w:top w:val="single" w:sz="6" w:space="0" w:color="000000"/>
              <w:bottom w:val="single" w:sz="6" w:space="0" w:color="000000"/>
            </w:tcBorders>
          </w:tcPr>
          <w:p w:rsidR="00B050C6" w:rsidRDefault="00001365">
            <w:pPr>
              <w:wordWrap w:val="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不召开</w:t>
            </w:r>
          </w:p>
          <w:p w:rsidR="00B050C6" w:rsidRDefault="00001365">
            <w:pPr>
              <w:wordWrap w:val="0"/>
              <w:rPr>
                <w:rFonts w:ascii="宋体" w:eastAsia="宋体" w:hAnsi="宋体" w:cs="宋体"/>
                <w:sz w:val="24"/>
                <w:szCs w:val="24"/>
                <w:lang w:eastAsia="zh-CN"/>
              </w:rPr>
            </w:pPr>
            <w:r>
              <w:rPr>
                <w:rFonts w:ascii="宋体" w:eastAsia="宋体" w:hAnsi="宋体" w:cs="宋体"/>
                <w:sz w:val="24"/>
                <w:szCs w:val="24"/>
                <w:lang w:eastAsia="zh-CN"/>
              </w:rPr>
              <w:t>□召开，召开时间：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点</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分</w:t>
            </w:r>
          </w:p>
          <w:p w:rsidR="00B050C6" w:rsidRDefault="00001365">
            <w:pPr>
              <w:wordWrap w:val="0"/>
              <w:rPr>
                <w:rFonts w:ascii="宋体" w:eastAsia="宋体" w:hAnsi="宋体" w:cs="宋体"/>
                <w:sz w:val="24"/>
                <w:szCs w:val="24"/>
              </w:rPr>
            </w:pPr>
            <w:r>
              <w:rPr>
                <w:rFonts w:ascii="宋体" w:eastAsia="宋体" w:hAnsi="宋体" w:cs="宋体"/>
                <w:sz w:val="24"/>
                <w:szCs w:val="24"/>
              </w:rPr>
              <w:t>召开地点：</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rsidR="00B050C6">
        <w:trPr>
          <w:trHeight w:hRule="exact" w:val="3507"/>
        </w:trPr>
        <w:tc>
          <w:tcPr>
            <w:tcW w:w="483" w:type="pct"/>
            <w:vAlign w:val="center"/>
          </w:tcPr>
          <w:p w:rsidR="00B050C6" w:rsidRDefault="00001365">
            <w:pPr>
              <w:wordWrap w:val="0"/>
              <w:jc w:val="center"/>
              <w:rPr>
                <w:rFonts w:ascii="宋体" w:eastAsia="宋体" w:hAnsi="宋体" w:cs="宋体"/>
                <w:sz w:val="24"/>
                <w:szCs w:val="24"/>
              </w:rPr>
            </w:pPr>
            <w:r>
              <w:rPr>
                <w:rFonts w:ascii="宋体" w:eastAsia="宋体" w:hAnsi="宋体" w:cs="宋体"/>
                <w:sz w:val="24"/>
                <w:szCs w:val="24"/>
              </w:rPr>
              <w:t>4.1</w:t>
            </w:r>
          </w:p>
        </w:tc>
        <w:tc>
          <w:tcPr>
            <w:tcW w:w="831" w:type="pct"/>
            <w:vAlign w:val="center"/>
          </w:tcPr>
          <w:p w:rsidR="00B050C6" w:rsidRDefault="00001365">
            <w:pPr>
              <w:wordWrap w:val="0"/>
              <w:jc w:val="center"/>
              <w:rPr>
                <w:rFonts w:ascii="宋体" w:eastAsia="宋体" w:hAnsi="宋体" w:cs="宋体"/>
                <w:sz w:val="24"/>
                <w:szCs w:val="24"/>
              </w:rPr>
            </w:pPr>
            <w:r>
              <w:rPr>
                <w:rFonts w:ascii="宋体" w:eastAsia="宋体" w:hAnsi="宋体" w:cs="宋体"/>
                <w:sz w:val="24"/>
                <w:szCs w:val="24"/>
              </w:rPr>
              <w:t>样品</w:t>
            </w:r>
          </w:p>
        </w:tc>
        <w:tc>
          <w:tcPr>
            <w:tcW w:w="3686" w:type="pct"/>
            <w:tcBorders>
              <w:top w:val="single" w:sz="6" w:space="0" w:color="000000"/>
              <w:bottom w:val="single" w:sz="6" w:space="0" w:color="000000"/>
            </w:tcBorders>
          </w:tcPr>
          <w:p w:rsidR="00B050C6" w:rsidRDefault="00001365">
            <w:pPr>
              <w:wordWrap w:val="0"/>
              <w:rPr>
                <w:rFonts w:ascii="宋体" w:eastAsia="宋体" w:hAnsi="宋体" w:cs="宋体"/>
                <w:sz w:val="24"/>
                <w:szCs w:val="24"/>
                <w:lang w:eastAsia="zh-CN"/>
              </w:rPr>
            </w:pPr>
            <w:r>
              <w:rPr>
                <w:rFonts w:ascii="宋体" w:eastAsia="宋体" w:hAnsi="宋体" w:cs="宋体"/>
                <w:sz w:val="24"/>
                <w:szCs w:val="24"/>
                <w:lang w:eastAsia="zh-CN"/>
              </w:rPr>
              <w:t>投标样品递交：</w:t>
            </w:r>
          </w:p>
          <w:p w:rsidR="00B050C6" w:rsidRDefault="00001365">
            <w:pPr>
              <w:wordWrap w:val="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不需要</w:t>
            </w:r>
          </w:p>
          <w:p w:rsidR="00B050C6" w:rsidRDefault="00001365">
            <w:pPr>
              <w:wordWrap w:val="0"/>
              <w:rPr>
                <w:rFonts w:ascii="宋体" w:eastAsia="宋体" w:hAnsi="宋体" w:cs="宋体"/>
                <w:sz w:val="24"/>
                <w:szCs w:val="24"/>
                <w:lang w:eastAsia="zh-CN"/>
              </w:rPr>
            </w:pPr>
            <w:r>
              <w:rPr>
                <w:rFonts w:ascii="宋体" w:eastAsia="宋体" w:hAnsi="宋体" w:cs="宋体"/>
                <w:sz w:val="24"/>
                <w:szCs w:val="24"/>
                <w:lang w:eastAsia="zh-CN"/>
              </w:rPr>
              <w:t>□需要，具体要求如下：</w:t>
            </w:r>
          </w:p>
          <w:p w:rsidR="00B050C6" w:rsidRDefault="00001365">
            <w:pPr>
              <w:wordWrap w:val="0"/>
              <w:rPr>
                <w:rFonts w:ascii="宋体" w:eastAsia="宋体" w:hAnsi="宋体" w:cs="宋体"/>
                <w:sz w:val="24"/>
                <w:szCs w:val="24"/>
                <w:lang w:eastAsia="zh-CN"/>
              </w:rPr>
            </w:pPr>
            <w:r>
              <w:rPr>
                <w:rFonts w:ascii="宋体" w:eastAsia="宋体" w:hAnsi="宋体" w:cs="宋体"/>
                <w:sz w:val="24"/>
                <w:szCs w:val="24"/>
                <w:lang w:eastAsia="zh-CN"/>
              </w:rPr>
              <w:t>（1）样品制作的标准和要求：</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rsidR="00B050C6" w:rsidRDefault="00001365">
            <w:pPr>
              <w:wordWrap w:val="0"/>
              <w:rPr>
                <w:rFonts w:ascii="宋体" w:eastAsia="宋体" w:hAnsi="宋体" w:cs="宋体"/>
                <w:sz w:val="24"/>
                <w:szCs w:val="24"/>
                <w:lang w:eastAsia="zh-CN"/>
              </w:rPr>
            </w:pPr>
            <w:r>
              <w:rPr>
                <w:rFonts w:ascii="宋体" w:eastAsia="宋体" w:hAnsi="宋体" w:cs="宋体"/>
                <w:sz w:val="24"/>
                <w:szCs w:val="24"/>
                <w:lang w:eastAsia="zh-CN"/>
              </w:rPr>
              <w:t>（2）是否需要随样品提交相关检测报告：</w:t>
            </w:r>
          </w:p>
          <w:p w:rsidR="00B050C6" w:rsidRDefault="00001365">
            <w:pPr>
              <w:wordWrap w:val="0"/>
              <w:rPr>
                <w:rFonts w:ascii="宋体" w:eastAsia="宋体" w:hAnsi="宋体" w:cs="宋体"/>
                <w:sz w:val="24"/>
                <w:szCs w:val="24"/>
                <w:lang w:eastAsia="zh-CN"/>
              </w:rPr>
            </w:pPr>
            <w:r>
              <w:rPr>
                <w:rFonts w:ascii="宋体" w:eastAsia="宋体" w:hAnsi="宋体" w:cs="宋体"/>
                <w:sz w:val="24"/>
                <w:szCs w:val="24"/>
                <w:lang w:eastAsia="zh-CN"/>
              </w:rPr>
              <w:t>□不需要</w:t>
            </w:r>
          </w:p>
          <w:p w:rsidR="00B050C6" w:rsidRDefault="00001365">
            <w:pPr>
              <w:wordWrap w:val="0"/>
              <w:rPr>
                <w:rFonts w:ascii="宋体" w:eastAsia="宋体" w:hAnsi="宋体" w:cs="宋体"/>
                <w:sz w:val="24"/>
                <w:szCs w:val="24"/>
                <w:lang w:eastAsia="zh-CN"/>
              </w:rPr>
            </w:pPr>
            <w:r>
              <w:rPr>
                <w:rFonts w:ascii="宋体" w:eastAsia="宋体" w:hAnsi="宋体" w:cs="宋体"/>
                <w:sz w:val="24"/>
                <w:szCs w:val="24"/>
                <w:lang w:eastAsia="zh-CN"/>
              </w:rPr>
              <w:t>□需要</w:t>
            </w:r>
          </w:p>
          <w:p w:rsidR="00B050C6" w:rsidRDefault="00001365">
            <w:pPr>
              <w:wordWrap w:val="0"/>
              <w:rPr>
                <w:rFonts w:ascii="宋体" w:eastAsia="宋体" w:hAnsi="宋体" w:cs="宋体"/>
                <w:sz w:val="24"/>
                <w:szCs w:val="24"/>
                <w:lang w:eastAsia="zh-CN"/>
              </w:rPr>
            </w:pPr>
            <w:r>
              <w:rPr>
                <w:rFonts w:ascii="宋体" w:eastAsia="宋体" w:hAnsi="宋体" w:cs="宋体"/>
                <w:sz w:val="24"/>
                <w:szCs w:val="24"/>
                <w:lang w:eastAsia="zh-CN"/>
              </w:rPr>
              <w:t>（3）样品递交要求：</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rsidR="00B050C6" w:rsidRDefault="00001365">
            <w:pPr>
              <w:wordWrap w:val="0"/>
              <w:rPr>
                <w:rFonts w:ascii="宋体" w:eastAsia="宋体" w:hAnsi="宋体" w:cs="宋体"/>
                <w:sz w:val="24"/>
                <w:szCs w:val="24"/>
                <w:lang w:eastAsia="zh-CN"/>
              </w:rPr>
            </w:pPr>
            <w:r>
              <w:rPr>
                <w:rFonts w:ascii="宋体" w:eastAsia="宋体" w:hAnsi="宋体" w:cs="宋体"/>
                <w:sz w:val="24"/>
                <w:szCs w:val="24"/>
                <w:lang w:eastAsia="zh-CN"/>
              </w:rPr>
              <w:t>（4）未中标人样品退还：</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 xml:space="preserve">； </w:t>
            </w:r>
          </w:p>
          <w:p w:rsidR="00B050C6" w:rsidRDefault="00001365">
            <w:pPr>
              <w:wordWrap w:val="0"/>
              <w:rPr>
                <w:rFonts w:ascii="宋体" w:eastAsia="宋体" w:hAnsi="宋体" w:cs="宋体"/>
                <w:sz w:val="24"/>
                <w:szCs w:val="24"/>
                <w:lang w:eastAsia="zh-CN"/>
              </w:rPr>
            </w:pPr>
            <w:r>
              <w:rPr>
                <w:rFonts w:ascii="宋体" w:eastAsia="宋体" w:hAnsi="宋体" w:cs="宋体"/>
                <w:sz w:val="24"/>
                <w:szCs w:val="24"/>
                <w:lang w:eastAsia="zh-CN"/>
              </w:rPr>
              <w:t>（5）中标人样品保管、封存及退还：</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rsidR="00B050C6" w:rsidRDefault="00001365">
            <w:pPr>
              <w:wordWrap w:val="0"/>
              <w:rPr>
                <w:rFonts w:ascii="宋体" w:eastAsia="宋体" w:hAnsi="宋体" w:cs="宋体"/>
                <w:sz w:val="24"/>
                <w:szCs w:val="24"/>
              </w:rPr>
            </w:pPr>
            <w:r>
              <w:rPr>
                <w:rFonts w:ascii="宋体" w:eastAsia="宋体" w:hAnsi="宋体" w:cs="宋体"/>
                <w:sz w:val="24"/>
                <w:szCs w:val="24"/>
              </w:rPr>
              <w:t>（</w:t>
            </w:r>
            <w:r>
              <w:rPr>
                <w:rFonts w:ascii="宋体" w:eastAsia="宋体" w:hAnsi="宋体" w:cs="宋体"/>
                <w:spacing w:val="-2"/>
                <w:sz w:val="24"/>
                <w:szCs w:val="24"/>
              </w:rPr>
              <w:t>6</w:t>
            </w:r>
            <w:r>
              <w:rPr>
                <w:rFonts w:ascii="宋体" w:eastAsia="宋体" w:hAnsi="宋体" w:cs="宋体"/>
                <w:sz w:val="24"/>
                <w:szCs w:val="24"/>
              </w:rPr>
              <w:t>）其他要求（如有</w:t>
            </w:r>
            <w:r>
              <w:rPr>
                <w:rFonts w:ascii="宋体" w:eastAsia="宋体" w:hAnsi="宋体" w:cs="宋体"/>
                <w:spacing w:val="-120"/>
                <w:sz w:val="24"/>
                <w:szCs w:val="24"/>
              </w:rPr>
              <w:t>）</w:t>
            </w:r>
            <w:r>
              <w:rPr>
                <w:rFonts w:ascii="宋体" w:eastAsia="宋体" w:hAnsi="宋体" w:cs="宋体"/>
                <w:sz w:val="24"/>
                <w:szCs w:val="24"/>
              </w:rPr>
              <w:t>：</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rsidR="00B050C6">
        <w:trPr>
          <w:trHeight w:hRule="exact" w:val="1304"/>
        </w:trPr>
        <w:tc>
          <w:tcPr>
            <w:tcW w:w="483" w:type="pct"/>
            <w:vAlign w:val="center"/>
          </w:tcPr>
          <w:p w:rsidR="00B050C6" w:rsidRDefault="00001365">
            <w:pPr>
              <w:wordWrap w:val="0"/>
              <w:jc w:val="center"/>
              <w:rPr>
                <w:rFonts w:ascii="宋体" w:eastAsia="宋体" w:hAnsi="宋体" w:cs="宋体"/>
                <w:sz w:val="24"/>
                <w:szCs w:val="24"/>
              </w:rPr>
            </w:pPr>
            <w:r>
              <w:rPr>
                <w:rFonts w:ascii="宋体" w:eastAsia="宋体" w:hAnsi="宋体" w:cs="宋体"/>
                <w:sz w:val="24"/>
                <w:szCs w:val="24"/>
              </w:rPr>
              <w:t>5.1.2</w:t>
            </w:r>
          </w:p>
        </w:tc>
        <w:tc>
          <w:tcPr>
            <w:tcW w:w="831" w:type="pct"/>
            <w:vAlign w:val="center"/>
          </w:tcPr>
          <w:p w:rsidR="00B050C6" w:rsidRDefault="00001365">
            <w:pPr>
              <w:wordWrap w:val="0"/>
              <w:jc w:val="center"/>
              <w:rPr>
                <w:rFonts w:ascii="宋体" w:eastAsia="宋体" w:hAnsi="宋体" w:cs="宋体"/>
                <w:sz w:val="24"/>
                <w:szCs w:val="24"/>
                <w:lang w:eastAsia="zh-CN"/>
              </w:rPr>
            </w:pPr>
            <w:r>
              <w:rPr>
                <w:rFonts w:ascii="宋体" w:eastAsia="宋体" w:hAnsi="宋体" w:cs="宋体"/>
                <w:sz w:val="24"/>
                <w:szCs w:val="24"/>
                <w:lang w:eastAsia="zh-CN"/>
              </w:rPr>
              <w:t>本项目是否接受</w:t>
            </w:r>
            <w:r>
              <w:rPr>
                <w:rFonts w:ascii="宋体" w:eastAsia="宋体" w:hAnsi="宋体" w:cs="宋体" w:hint="eastAsia"/>
                <w:sz w:val="24"/>
                <w:szCs w:val="24"/>
                <w:lang w:eastAsia="zh-CN"/>
              </w:rPr>
              <w:t>非本国货物、工程、服务参与投标</w:t>
            </w:r>
          </w:p>
        </w:tc>
        <w:tc>
          <w:tcPr>
            <w:tcW w:w="3686" w:type="pct"/>
            <w:tcBorders>
              <w:top w:val="single" w:sz="6" w:space="0" w:color="000000"/>
              <w:bottom w:val="single" w:sz="6" w:space="0" w:color="000000"/>
            </w:tcBorders>
            <w:vAlign w:val="center"/>
          </w:tcPr>
          <w:p w:rsidR="00B050C6" w:rsidRDefault="00001365">
            <w:pPr>
              <w:wordWrap w:val="0"/>
              <w:rPr>
                <w:rFonts w:ascii="宋体" w:eastAsia="宋体" w:hAnsi="宋体" w:cs="宋体"/>
                <w:sz w:val="24"/>
                <w:szCs w:val="24"/>
              </w:rPr>
            </w:pPr>
            <w:r>
              <w:rPr>
                <w:rFonts w:ascii="宋体" w:eastAsia="宋体" w:hAnsi="宋体" w:cs="宋体"/>
                <w:sz w:val="24"/>
                <w:szCs w:val="24"/>
              </w:rPr>
              <w:t>□</w:t>
            </w:r>
            <w:r>
              <w:rPr>
                <w:rFonts w:ascii="宋体" w:eastAsia="宋体" w:hAnsi="宋体" w:cs="宋体" w:hint="eastAsia"/>
                <w:sz w:val="24"/>
                <w:szCs w:val="24"/>
              </w:rPr>
              <w:t>是</w:t>
            </w:r>
          </w:p>
          <w:p w:rsidR="00B050C6" w:rsidRDefault="00001365">
            <w:pPr>
              <w:wordWrap w:val="0"/>
              <w:rPr>
                <w:rFonts w:ascii="宋体" w:eastAsia="宋体" w:hAnsi="宋体" w:cs="宋体"/>
                <w:sz w:val="24"/>
                <w:szCs w:val="24"/>
              </w:rPr>
            </w:pPr>
            <w:r>
              <w:rPr>
                <w:rFonts w:ascii="宋体" w:eastAsia="宋体" w:hAnsi="宋体" w:cs="宋体" w:hint="eastAsia"/>
                <w:sz w:val="24"/>
                <w:szCs w:val="24"/>
              </w:rPr>
              <w:t>■否</w:t>
            </w:r>
          </w:p>
        </w:tc>
      </w:tr>
      <w:tr w:rsidR="00B050C6">
        <w:trPr>
          <w:trHeight w:hRule="exact" w:val="5270"/>
        </w:trPr>
        <w:tc>
          <w:tcPr>
            <w:tcW w:w="483" w:type="pct"/>
            <w:vAlign w:val="center"/>
          </w:tcPr>
          <w:p w:rsidR="00B050C6" w:rsidRDefault="00001365">
            <w:pPr>
              <w:wordWrap w:val="0"/>
              <w:jc w:val="center"/>
              <w:rPr>
                <w:rFonts w:ascii="宋体" w:eastAsia="宋体" w:hAnsi="宋体" w:cs="宋体"/>
                <w:sz w:val="24"/>
                <w:szCs w:val="24"/>
              </w:rPr>
            </w:pPr>
            <w:r>
              <w:rPr>
                <w:rFonts w:ascii="宋体" w:eastAsia="宋体" w:hAnsi="宋体" w:cs="宋体"/>
                <w:sz w:val="24"/>
                <w:szCs w:val="24"/>
              </w:rPr>
              <w:lastRenderedPageBreak/>
              <w:t>5.2.5</w:t>
            </w:r>
          </w:p>
        </w:tc>
        <w:tc>
          <w:tcPr>
            <w:tcW w:w="831" w:type="pct"/>
            <w:vAlign w:val="center"/>
          </w:tcPr>
          <w:p w:rsidR="00B050C6" w:rsidRDefault="00001365">
            <w:pPr>
              <w:wordWrap w:val="0"/>
              <w:jc w:val="center"/>
              <w:rPr>
                <w:rFonts w:ascii="宋体" w:eastAsia="宋体" w:hAnsi="宋体" w:cs="宋体"/>
                <w:sz w:val="24"/>
                <w:szCs w:val="24"/>
              </w:rPr>
            </w:pPr>
            <w:r>
              <w:rPr>
                <w:rFonts w:ascii="宋体" w:eastAsia="宋体" w:hAnsi="宋体" w:cs="宋体"/>
                <w:sz w:val="24"/>
                <w:szCs w:val="24"/>
              </w:rPr>
              <w:t>标的所属行业</w:t>
            </w:r>
          </w:p>
        </w:tc>
        <w:tc>
          <w:tcPr>
            <w:tcW w:w="3686" w:type="pct"/>
            <w:tcBorders>
              <w:top w:val="single" w:sz="6" w:space="0" w:color="000000"/>
            </w:tcBorders>
          </w:tcPr>
          <w:tbl>
            <w:tblPr>
              <w:tblStyle w:val="TableNormal1"/>
              <w:tblpPr w:leftFromText="180" w:rightFromText="180" w:vertAnchor="text" w:horzAnchor="margin" w:tblpXSpec="center" w:tblpY="432"/>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536"/>
              <w:gridCol w:w="3166"/>
            </w:tblGrid>
            <w:tr w:rsidR="00B050C6">
              <w:trPr>
                <w:trHeight w:val="57"/>
              </w:trPr>
              <w:tc>
                <w:tcPr>
                  <w:tcW w:w="846" w:type="dxa"/>
                </w:tcPr>
                <w:p w:rsidR="00B050C6" w:rsidRDefault="00001365">
                  <w:pPr>
                    <w:wordWrap w:val="0"/>
                    <w:spacing w:before="34"/>
                    <w:ind w:left="136"/>
                    <w:rPr>
                      <w:rFonts w:ascii="宋体" w:eastAsia="宋体" w:hAnsi="宋体" w:cs="宋体"/>
                      <w:sz w:val="24"/>
                    </w:rPr>
                  </w:pPr>
                  <w:r>
                    <w:rPr>
                      <w:rFonts w:ascii="宋体" w:eastAsia="宋体" w:hAnsi="宋体" w:cs="宋体"/>
                      <w:sz w:val="24"/>
                    </w:rPr>
                    <w:t>包号</w:t>
                  </w:r>
                </w:p>
              </w:tc>
              <w:tc>
                <w:tcPr>
                  <w:tcW w:w="2536" w:type="dxa"/>
                </w:tcPr>
                <w:p w:rsidR="00B050C6" w:rsidRDefault="00001365">
                  <w:pPr>
                    <w:wordWrap w:val="0"/>
                    <w:spacing w:before="34"/>
                    <w:ind w:left="914"/>
                    <w:rPr>
                      <w:rFonts w:ascii="宋体" w:eastAsia="宋体" w:hAnsi="宋体" w:cs="宋体"/>
                      <w:sz w:val="24"/>
                    </w:rPr>
                  </w:pPr>
                  <w:r>
                    <w:rPr>
                      <w:rFonts w:ascii="宋体" w:eastAsia="宋体" w:hAnsi="宋体" w:cs="宋体"/>
                      <w:sz w:val="24"/>
                    </w:rPr>
                    <w:t>标的名称</w:t>
                  </w:r>
                </w:p>
              </w:tc>
              <w:tc>
                <w:tcPr>
                  <w:tcW w:w="3166" w:type="dxa"/>
                </w:tcPr>
                <w:p w:rsidR="00B050C6" w:rsidRDefault="00001365">
                  <w:pPr>
                    <w:wordWrap w:val="0"/>
                    <w:spacing w:before="34"/>
                    <w:ind w:left="173"/>
                    <w:rPr>
                      <w:rFonts w:ascii="宋体" w:eastAsia="宋体" w:hAnsi="宋体" w:cs="宋体"/>
                      <w:sz w:val="24"/>
                      <w:lang w:eastAsia="zh-CN"/>
                    </w:rPr>
                  </w:pPr>
                  <w:r>
                    <w:rPr>
                      <w:rFonts w:ascii="宋体" w:eastAsia="宋体" w:hAnsi="宋体" w:cs="宋体"/>
                      <w:sz w:val="24"/>
                      <w:lang w:eastAsia="zh-CN"/>
                    </w:rPr>
                    <w:t>中小企业划分标准所属行业</w:t>
                  </w:r>
                </w:p>
              </w:tc>
            </w:tr>
            <w:tr w:rsidR="005E77AF" w:rsidTr="005E77AF">
              <w:trPr>
                <w:trHeight w:val="57"/>
              </w:trPr>
              <w:tc>
                <w:tcPr>
                  <w:tcW w:w="846" w:type="dxa"/>
                  <w:vAlign w:val="center"/>
                </w:tcPr>
                <w:p w:rsidR="005E77AF" w:rsidRDefault="005E77AF">
                  <w:pPr>
                    <w:jc w:val="center"/>
                    <w:rPr>
                      <w:rFonts w:ascii="宋体" w:eastAsia="宋体" w:hAnsi="宋体"/>
                      <w:sz w:val="21"/>
                      <w:szCs w:val="21"/>
                    </w:rPr>
                  </w:pPr>
                  <w:r>
                    <w:rPr>
                      <w:rFonts w:ascii="宋体" w:eastAsia="宋体" w:hAnsi="宋体"/>
                      <w:sz w:val="21"/>
                      <w:szCs w:val="21"/>
                    </w:rPr>
                    <w:t>1</w:t>
                  </w:r>
                </w:p>
              </w:tc>
              <w:tc>
                <w:tcPr>
                  <w:tcW w:w="2536" w:type="dxa"/>
                  <w:vAlign w:val="center"/>
                </w:tcPr>
                <w:p w:rsidR="005E77AF" w:rsidRDefault="005E77AF">
                  <w:pPr>
                    <w:jc w:val="center"/>
                    <w:rPr>
                      <w:rFonts w:ascii="宋体" w:eastAsia="宋体" w:hAnsi="宋体"/>
                      <w:sz w:val="21"/>
                      <w:szCs w:val="21"/>
                      <w:lang w:eastAsia="zh-CN"/>
                    </w:rPr>
                  </w:pPr>
                  <w:r>
                    <w:rPr>
                      <w:rFonts w:ascii="宋体" w:eastAsia="宋体" w:hAnsi="宋体"/>
                      <w:sz w:val="21"/>
                      <w:szCs w:val="21"/>
                      <w:lang w:eastAsia="zh-CN"/>
                    </w:rPr>
                    <w:t>顺义区中小企业数字化</w:t>
                  </w:r>
                  <w:proofErr w:type="gramStart"/>
                  <w:r>
                    <w:rPr>
                      <w:rFonts w:ascii="宋体" w:eastAsia="宋体" w:hAnsi="宋体"/>
                      <w:sz w:val="21"/>
                      <w:szCs w:val="21"/>
                      <w:lang w:eastAsia="zh-CN"/>
                    </w:rPr>
                    <w:t>转型试点</w:t>
                  </w:r>
                  <w:proofErr w:type="gramEnd"/>
                  <w:r>
                    <w:rPr>
                      <w:rFonts w:ascii="宋体" w:eastAsia="宋体" w:hAnsi="宋体"/>
                      <w:sz w:val="21"/>
                      <w:szCs w:val="21"/>
                      <w:lang w:eastAsia="zh-CN"/>
                    </w:rPr>
                    <w:t>城市试点企业数字化水平定级</w:t>
                  </w:r>
                </w:p>
              </w:tc>
              <w:tc>
                <w:tcPr>
                  <w:tcW w:w="3166" w:type="dxa"/>
                  <w:vAlign w:val="center"/>
                </w:tcPr>
                <w:p w:rsidR="005E77AF" w:rsidRDefault="005E77AF" w:rsidP="005E77AF">
                  <w:pPr>
                    <w:jc w:val="center"/>
                  </w:pPr>
                  <w:r w:rsidRPr="00C02A0E">
                    <w:rPr>
                      <w:rFonts w:ascii="宋体" w:eastAsia="宋体" w:hAnsi="宋体" w:cs="宋体" w:hint="eastAsia"/>
                    </w:rPr>
                    <w:t>其他未列明行业</w:t>
                  </w:r>
                </w:p>
              </w:tc>
            </w:tr>
            <w:tr w:rsidR="005E77AF" w:rsidTr="005E77AF">
              <w:trPr>
                <w:trHeight w:val="57"/>
              </w:trPr>
              <w:tc>
                <w:tcPr>
                  <w:tcW w:w="846" w:type="dxa"/>
                  <w:vAlign w:val="center"/>
                </w:tcPr>
                <w:p w:rsidR="005E77AF" w:rsidRDefault="005E77AF">
                  <w:pPr>
                    <w:jc w:val="center"/>
                    <w:rPr>
                      <w:rFonts w:ascii="宋体" w:eastAsia="宋体" w:hAnsi="宋体"/>
                      <w:sz w:val="21"/>
                      <w:szCs w:val="21"/>
                    </w:rPr>
                  </w:pPr>
                  <w:r>
                    <w:rPr>
                      <w:rFonts w:ascii="宋体" w:eastAsia="宋体" w:hAnsi="宋体"/>
                      <w:sz w:val="21"/>
                      <w:szCs w:val="21"/>
                    </w:rPr>
                    <w:t>2</w:t>
                  </w:r>
                </w:p>
              </w:tc>
              <w:tc>
                <w:tcPr>
                  <w:tcW w:w="2536" w:type="dxa"/>
                  <w:vAlign w:val="center"/>
                </w:tcPr>
                <w:p w:rsidR="005E77AF" w:rsidRDefault="005E77AF">
                  <w:pPr>
                    <w:jc w:val="center"/>
                    <w:rPr>
                      <w:rFonts w:ascii="宋体" w:eastAsia="宋体" w:hAnsi="宋体"/>
                      <w:sz w:val="21"/>
                      <w:szCs w:val="21"/>
                      <w:lang w:eastAsia="zh-CN"/>
                    </w:rPr>
                  </w:pPr>
                  <w:r>
                    <w:rPr>
                      <w:rFonts w:ascii="宋体" w:eastAsia="宋体" w:hAnsi="宋体"/>
                      <w:sz w:val="21"/>
                      <w:szCs w:val="21"/>
                      <w:lang w:eastAsia="zh-CN"/>
                    </w:rPr>
                    <w:t>顺义区中小企业数字化</w:t>
                  </w:r>
                  <w:proofErr w:type="gramStart"/>
                  <w:r>
                    <w:rPr>
                      <w:rFonts w:ascii="宋体" w:eastAsia="宋体" w:hAnsi="宋体"/>
                      <w:sz w:val="21"/>
                      <w:szCs w:val="21"/>
                      <w:lang w:eastAsia="zh-CN"/>
                    </w:rPr>
                    <w:t>转型试点</w:t>
                  </w:r>
                  <w:proofErr w:type="gramEnd"/>
                  <w:r>
                    <w:rPr>
                      <w:rFonts w:ascii="宋体" w:eastAsia="宋体" w:hAnsi="宋体"/>
                      <w:sz w:val="21"/>
                      <w:szCs w:val="21"/>
                      <w:lang w:eastAsia="zh-CN"/>
                    </w:rPr>
                    <w:t>城市数字化转型培训服务</w:t>
                  </w:r>
                </w:p>
              </w:tc>
              <w:tc>
                <w:tcPr>
                  <w:tcW w:w="3166" w:type="dxa"/>
                  <w:vAlign w:val="center"/>
                </w:tcPr>
                <w:p w:rsidR="005E77AF" w:rsidRDefault="005E77AF" w:rsidP="005E77AF">
                  <w:pPr>
                    <w:jc w:val="center"/>
                  </w:pPr>
                  <w:r w:rsidRPr="00C02A0E">
                    <w:rPr>
                      <w:rFonts w:ascii="宋体" w:eastAsia="宋体" w:hAnsi="宋体" w:cs="宋体" w:hint="eastAsia"/>
                    </w:rPr>
                    <w:t>其他未列明行业</w:t>
                  </w:r>
                </w:p>
              </w:tc>
            </w:tr>
            <w:tr w:rsidR="005E77AF" w:rsidTr="005E77AF">
              <w:trPr>
                <w:trHeight w:val="57"/>
              </w:trPr>
              <w:tc>
                <w:tcPr>
                  <w:tcW w:w="846" w:type="dxa"/>
                  <w:vAlign w:val="center"/>
                </w:tcPr>
                <w:p w:rsidR="005E77AF" w:rsidRDefault="005E77AF">
                  <w:pPr>
                    <w:jc w:val="center"/>
                    <w:rPr>
                      <w:rFonts w:ascii="宋体" w:eastAsia="宋体" w:hAnsi="宋体"/>
                      <w:sz w:val="21"/>
                      <w:szCs w:val="21"/>
                    </w:rPr>
                  </w:pPr>
                  <w:r>
                    <w:rPr>
                      <w:rFonts w:ascii="宋体" w:eastAsia="宋体" w:hAnsi="宋体"/>
                      <w:sz w:val="21"/>
                      <w:szCs w:val="21"/>
                    </w:rPr>
                    <w:t>3</w:t>
                  </w:r>
                </w:p>
              </w:tc>
              <w:tc>
                <w:tcPr>
                  <w:tcW w:w="2536" w:type="dxa"/>
                  <w:vAlign w:val="center"/>
                </w:tcPr>
                <w:p w:rsidR="005E77AF" w:rsidRDefault="005E77AF">
                  <w:pPr>
                    <w:jc w:val="center"/>
                    <w:rPr>
                      <w:rFonts w:ascii="宋体" w:eastAsia="宋体" w:hAnsi="宋体"/>
                      <w:sz w:val="21"/>
                      <w:szCs w:val="21"/>
                      <w:lang w:eastAsia="zh-CN"/>
                    </w:rPr>
                  </w:pPr>
                  <w:r>
                    <w:rPr>
                      <w:rFonts w:ascii="宋体" w:eastAsia="宋体" w:hAnsi="宋体"/>
                      <w:sz w:val="21"/>
                      <w:szCs w:val="21"/>
                      <w:lang w:eastAsia="zh-CN"/>
                    </w:rPr>
                    <w:t>顺义区中小企业数字化</w:t>
                  </w:r>
                  <w:proofErr w:type="gramStart"/>
                  <w:r>
                    <w:rPr>
                      <w:rFonts w:ascii="宋体" w:eastAsia="宋体" w:hAnsi="宋体"/>
                      <w:sz w:val="21"/>
                      <w:szCs w:val="21"/>
                      <w:lang w:eastAsia="zh-CN"/>
                    </w:rPr>
                    <w:t>转型试点</w:t>
                  </w:r>
                  <w:proofErr w:type="gramEnd"/>
                  <w:r>
                    <w:rPr>
                      <w:rFonts w:ascii="宋体" w:eastAsia="宋体" w:hAnsi="宋体"/>
                      <w:sz w:val="21"/>
                      <w:szCs w:val="21"/>
                      <w:lang w:eastAsia="zh-CN"/>
                    </w:rPr>
                    <w:t>城市数字化转型项目管理</w:t>
                  </w:r>
                </w:p>
              </w:tc>
              <w:tc>
                <w:tcPr>
                  <w:tcW w:w="3166" w:type="dxa"/>
                  <w:vAlign w:val="center"/>
                </w:tcPr>
                <w:p w:rsidR="005E77AF" w:rsidRDefault="005E77AF" w:rsidP="005E77AF">
                  <w:pPr>
                    <w:jc w:val="center"/>
                  </w:pPr>
                  <w:r w:rsidRPr="00C02A0E">
                    <w:rPr>
                      <w:rFonts w:ascii="宋体" w:eastAsia="宋体" w:hAnsi="宋体" w:cs="宋体" w:hint="eastAsia"/>
                    </w:rPr>
                    <w:t>其他未列明行业</w:t>
                  </w:r>
                </w:p>
              </w:tc>
            </w:tr>
            <w:tr w:rsidR="005E77AF" w:rsidTr="005E77AF">
              <w:trPr>
                <w:trHeight w:val="57"/>
              </w:trPr>
              <w:tc>
                <w:tcPr>
                  <w:tcW w:w="846" w:type="dxa"/>
                  <w:vAlign w:val="center"/>
                </w:tcPr>
                <w:p w:rsidR="005E77AF" w:rsidRDefault="005E77AF">
                  <w:pPr>
                    <w:jc w:val="center"/>
                    <w:rPr>
                      <w:rFonts w:ascii="宋体" w:eastAsia="宋体" w:hAnsi="宋体"/>
                      <w:sz w:val="21"/>
                      <w:szCs w:val="21"/>
                    </w:rPr>
                  </w:pPr>
                  <w:r>
                    <w:rPr>
                      <w:rFonts w:ascii="宋体" w:eastAsia="宋体" w:hAnsi="宋体"/>
                      <w:sz w:val="21"/>
                      <w:szCs w:val="21"/>
                    </w:rPr>
                    <w:t>4</w:t>
                  </w:r>
                </w:p>
              </w:tc>
              <w:tc>
                <w:tcPr>
                  <w:tcW w:w="2536" w:type="dxa"/>
                  <w:vAlign w:val="center"/>
                </w:tcPr>
                <w:p w:rsidR="005E77AF" w:rsidRDefault="005E77AF">
                  <w:pPr>
                    <w:jc w:val="center"/>
                    <w:rPr>
                      <w:rFonts w:ascii="宋体" w:eastAsia="宋体" w:hAnsi="宋体"/>
                      <w:sz w:val="21"/>
                      <w:szCs w:val="21"/>
                      <w:lang w:eastAsia="zh-CN"/>
                    </w:rPr>
                  </w:pPr>
                  <w:r>
                    <w:rPr>
                      <w:rFonts w:ascii="宋体" w:eastAsia="宋体" w:hAnsi="宋体"/>
                      <w:sz w:val="21"/>
                      <w:szCs w:val="21"/>
                      <w:lang w:eastAsia="zh-CN"/>
                    </w:rPr>
                    <w:t>顺义区中小企业数字化</w:t>
                  </w:r>
                  <w:proofErr w:type="gramStart"/>
                  <w:r>
                    <w:rPr>
                      <w:rFonts w:ascii="宋体" w:eastAsia="宋体" w:hAnsi="宋体"/>
                      <w:sz w:val="21"/>
                      <w:szCs w:val="21"/>
                      <w:lang w:eastAsia="zh-CN"/>
                    </w:rPr>
                    <w:t>转型试点</w:t>
                  </w:r>
                  <w:proofErr w:type="gramEnd"/>
                  <w:r>
                    <w:rPr>
                      <w:rFonts w:ascii="宋体" w:eastAsia="宋体" w:hAnsi="宋体"/>
                      <w:sz w:val="21"/>
                      <w:szCs w:val="21"/>
                      <w:lang w:eastAsia="zh-CN"/>
                    </w:rPr>
                    <w:t>城市数字化转型宣传推广</w:t>
                  </w:r>
                </w:p>
              </w:tc>
              <w:tc>
                <w:tcPr>
                  <w:tcW w:w="3166" w:type="dxa"/>
                  <w:vAlign w:val="center"/>
                </w:tcPr>
                <w:p w:rsidR="005E77AF" w:rsidRDefault="005E77AF" w:rsidP="005E77AF">
                  <w:pPr>
                    <w:jc w:val="center"/>
                  </w:pPr>
                  <w:r w:rsidRPr="00C02A0E">
                    <w:rPr>
                      <w:rFonts w:ascii="宋体" w:eastAsia="宋体" w:hAnsi="宋体" w:cs="宋体" w:hint="eastAsia"/>
                    </w:rPr>
                    <w:t>其他未列明行业</w:t>
                  </w:r>
                </w:p>
              </w:tc>
            </w:tr>
            <w:tr w:rsidR="005E77AF" w:rsidTr="005E77AF">
              <w:trPr>
                <w:trHeight w:val="57"/>
              </w:trPr>
              <w:tc>
                <w:tcPr>
                  <w:tcW w:w="846" w:type="dxa"/>
                  <w:vAlign w:val="center"/>
                </w:tcPr>
                <w:p w:rsidR="005E77AF" w:rsidRDefault="005E77AF">
                  <w:pPr>
                    <w:jc w:val="center"/>
                    <w:rPr>
                      <w:rFonts w:ascii="宋体" w:eastAsia="宋体" w:hAnsi="宋体"/>
                      <w:sz w:val="21"/>
                      <w:szCs w:val="21"/>
                    </w:rPr>
                  </w:pPr>
                  <w:r>
                    <w:rPr>
                      <w:rFonts w:ascii="宋体" w:eastAsia="宋体" w:hAnsi="宋体"/>
                      <w:sz w:val="21"/>
                      <w:szCs w:val="21"/>
                    </w:rPr>
                    <w:t>5</w:t>
                  </w:r>
                </w:p>
              </w:tc>
              <w:tc>
                <w:tcPr>
                  <w:tcW w:w="2536" w:type="dxa"/>
                  <w:vAlign w:val="center"/>
                </w:tcPr>
                <w:p w:rsidR="005E77AF" w:rsidRDefault="005E77AF">
                  <w:pPr>
                    <w:jc w:val="center"/>
                    <w:rPr>
                      <w:rFonts w:ascii="宋体" w:eastAsia="宋体" w:hAnsi="宋体"/>
                      <w:sz w:val="21"/>
                      <w:szCs w:val="21"/>
                      <w:lang w:eastAsia="zh-CN"/>
                    </w:rPr>
                  </w:pPr>
                  <w:r>
                    <w:rPr>
                      <w:rFonts w:ascii="宋体" w:eastAsia="宋体" w:hAnsi="宋体"/>
                      <w:sz w:val="21"/>
                      <w:szCs w:val="21"/>
                      <w:lang w:eastAsia="zh-CN"/>
                    </w:rPr>
                    <w:t>顺义区中小企业数字化</w:t>
                  </w:r>
                  <w:proofErr w:type="gramStart"/>
                  <w:r>
                    <w:rPr>
                      <w:rFonts w:ascii="宋体" w:eastAsia="宋体" w:hAnsi="宋体"/>
                      <w:sz w:val="21"/>
                      <w:szCs w:val="21"/>
                      <w:lang w:eastAsia="zh-CN"/>
                    </w:rPr>
                    <w:t>转型试点</w:t>
                  </w:r>
                  <w:proofErr w:type="gramEnd"/>
                  <w:r>
                    <w:rPr>
                      <w:rFonts w:ascii="宋体" w:eastAsia="宋体" w:hAnsi="宋体"/>
                      <w:sz w:val="21"/>
                      <w:szCs w:val="21"/>
                      <w:lang w:eastAsia="zh-CN"/>
                    </w:rPr>
                    <w:t>城市数字化转型综合管理服务</w:t>
                  </w:r>
                </w:p>
              </w:tc>
              <w:tc>
                <w:tcPr>
                  <w:tcW w:w="3166" w:type="dxa"/>
                  <w:vAlign w:val="center"/>
                </w:tcPr>
                <w:p w:rsidR="005E77AF" w:rsidRDefault="005E77AF" w:rsidP="005E77AF">
                  <w:pPr>
                    <w:jc w:val="center"/>
                    <w:rPr>
                      <w:lang w:eastAsia="zh-CN"/>
                    </w:rPr>
                  </w:pPr>
                  <w:r w:rsidRPr="00C02A0E">
                    <w:rPr>
                      <w:rFonts w:ascii="宋体" w:eastAsia="宋体" w:hAnsi="宋体" w:cs="宋体" w:hint="eastAsia"/>
                      <w:lang w:eastAsia="zh-CN"/>
                    </w:rPr>
                    <w:t>其他未列明行业</w:t>
                  </w:r>
                </w:p>
              </w:tc>
            </w:tr>
          </w:tbl>
          <w:p w:rsidR="00B050C6" w:rsidRDefault="00001365">
            <w:pPr>
              <w:wordWrap w:val="0"/>
              <w:rPr>
                <w:rFonts w:ascii="宋体" w:eastAsia="宋体" w:hAnsi="宋体" w:cs="宋体"/>
                <w:sz w:val="24"/>
                <w:szCs w:val="24"/>
                <w:lang w:eastAsia="zh-CN"/>
              </w:rPr>
            </w:pPr>
            <w:r>
              <w:rPr>
                <w:rFonts w:ascii="宋体" w:eastAsia="宋体" w:hAnsi="宋体" w:cs="宋体"/>
                <w:sz w:val="24"/>
                <w:szCs w:val="24"/>
                <w:lang w:eastAsia="zh-CN"/>
              </w:rPr>
              <w:t>本项目采购标的对应的中小企业划分标准所属行业：</w:t>
            </w:r>
          </w:p>
        </w:tc>
      </w:tr>
    </w:tbl>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
        <w:gridCol w:w="1510"/>
        <w:gridCol w:w="6697"/>
      </w:tblGrid>
      <w:tr w:rsidR="00B050C6">
        <w:trPr>
          <w:trHeight w:hRule="exact" w:val="942"/>
        </w:trPr>
        <w:tc>
          <w:tcPr>
            <w:tcW w:w="483" w:type="pct"/>
            <w:vAlign w:val="center"/>
          </w:tcPr>
          <w:p w:rsidR="00B050C6" w:rsidRDefault="00001365">
            <w:pPr>
              <w:wordWrap w:val="0"/>
              <w:jc w:val="center"/>
              <w:rPr>
                <w:rFonts w:ascii="宋体" w:eastAsia="宋体" w:hAnsi="宋体" w:cs="宋体"/>
                <w:sz w:val="24"/>
                <w:szCs w:val="24"/>
              </w:rPr>
            </w:pPr>
            <w:r>
              <w:rPr>
                <w:rFonts w:ascii="宋体" w:eastAsia="宋体" w:hAnsi="宋体" w:cs="宋体"/>
                <w:sz w:val="24"/>
                <w:szCs w:val="24"/>
              </w:rPr>
              <w:t>11.2</w:t>
            </w:r>
          </w:p>
        </w:tc>
        <w:tc>
          <w:tcPr>
            <w:tcW w:w="831" w:type="pct"/>
            <w:vAlign w:val="center"/>
          </w:tcPr>
          <w:p w:rsidR="00B050C6" w:rsidRDefault="00001365">
            <w:pPr>
              <w:wordWrap w:val="0"/>
              <w:jc w:val="center"/>
              <w:rPr>
                <w:rFonts w:ascii="宋体" w:eastAsia="宋体" w:hAnsi="宋体" w:cs="宋体"/>
                <w:sz w:val="24"/>
                <w:szCs w:val="24"/>
              </w:rPr>
            </w:pPr>
            <w:r>
              <w:rPr>
                <w:rFonts w:ascii="宋体" w:eastAsia="宋体" w:hAnsi="宋体" w:cs="宋体"/>
                <w:sz w:val="24"/>
                <w:szCs w:val="24"/>
              </w:rPr>
              <w:t>投标报价</w:t>
            </w:r>
          </w:p>
        </w:tc>
        <w:tc>
          <w:tcPr>
            <w:tcW w:w="3686" w:type="pct"/>
            <w:tcBorders>
              <w:bottom w:val="single" w:sz="6" w:space="0" w:color="000000"/>
            </w:tcBorders>
          </w:tcPr>
          <w:p w:rsidR="00B050C6" w:rsidRDefault="00001365">
            <w:pPr>
              <w:wordWrap w:val="0"/>
              <w:rPr>
                <w:rFonts w:ascii="宋体" w:eastAsia="宋体" w:hAnsi="宋体" w:cs="宋体"/>
                <w:sz w:val="24"/>
                <w:szCs w:val="24"/>
                <w:lang w:eastAsia="zh-CN"/>
              </w:rPr>
            </w:pPr>
            <w:r>
              <w:rPr>
                <w:rFonts w:ascii="宋体" w:eastAsia="宋体" w:hAnsi="宋体" w:cs="宋体"/>
                <w:sz w:val="24"/>
                <w:szCs w:val="24"/>
                <w:lang w:eastAsia="zh-CN"/>
              </w:rPr>
              <w:t>投标报价的特殊规定：</w:t>
            </w:r>
          </w:p>
          <w:p w:rsidR="00B050C6" w:rsidRDefault="00001365">
            <w:pPr>
              <w:wordWrap w:val="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无</w:t>
            </w:r>
          </w:p>
          <w:p w:rsidR="00B050C6" w:rsidRDefault="00001365">
            <w:pPr>
              <w:wordWrap w:val="0"/>
              <w:rPr>
                <w:rFonts w:ascii="宋体" w:eastAsia="宋体" w:hAnsi="宋体" w:cs="宋体"/>
                <w:sz w:val="24"/>
                <w:szCs w:val="24"/>
                <w:lang w:eastAsia="zh-CN"/>
              </w:rPr>
            </w:pPr>
            <w:r>
              <w:rPr>
                <w:rFonts w:ascii="宋体" w:eastAsia="宋体" w:hAnsi="宋体" w:cs="宋体"/>
                <w:sz w:val="24"/>
                <w:szCs w:val="24"/>
                <w:lang w:eastAsia="zh-CN"/>
              </w:rPr>
              <w:t>□有，具体情形：</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tc>
      </w:tr>
      <w:tr w:rsidR="00B050C6">
        <w:trPr>
          <w:trHeight w:hRule="exact" w:val="1768"/>
        </w:trPr>
        <w:tc>
          <w:tcPr>
            <w:tcW w:w="483" w:type="pct"/>
            <w:vAlign w:val="center"/>
          </w:tcPr>
          <w:p w:rsidR="00B050C6" w:rsidRDefault="00001365">
            <w:pPr>
              <w:wordWrap w:val="0"/>
              <w:spacing w:before="128"/>
              <w:ind w:left="86" w:right="86"/>
              <w:jc w:val="center"/>
              <w:rPr>
                <w:rFonts w:ascii="宋体" w:eastAsia="宋体" w:hAnsi="宋体" w:cs="宋体"/>
                <w:sz w:val="24"/>
                <w:szCs w:val="24"/>
              </w:rPr>
            </w:pPr>
            <w:r>
              <w:rPr>
                <w:rFonts w:ascii="宋体" w:eastAsia="宋体" w:hAnsi="宋体" w:cs="宋体"/>
                <w:sz w:val="24"/>
                <w:szCs w:val="24"/>
              </w:rPr>
              <w:t>12.1</w:t>
            </w:r>
          </w:p>
        </w:tc>
        <w:tc>
          <w:tcPr>
            <w:tcW w:w="831" w:type="pct"/>
            <w:vMerge w:val="restart"/>
            <w:vAlign w:val="center"/>
          </w:tcPr>
          <w:p w:rsidR="00B050C6" w:rsidRDefault="00001365">
            <w:pPr>
              <w:wordWrap w:val="0"/>
              <w:jc w:val="center"/>
              <w:rPr>
                <w:rFonts w:ascii="宋体" w:eastAsia="宋体" w:hAnsi="宋体" w:cs="宋体"/>
              </w:rPr>
            </w:pPr>
            <w:r>
              <w:rPr>
                <w:rFonts w:ascii="宋体" w:eastAsia="宋体" w:hAnsi="宋体" w:cs="宋体"/>
              </w:rPr>
              <w:t>投标保证金</w:t>
            </w:r>
          </w:p>
        </w:tc>
        <w:tc>
          <w:tcPr>
            <w:tcW w:w="3686" w:type="pct"/>
            <w:tcBorders>
              <w:bottom w:val="single" w:sz="6" w:space="0" w:color="000000"/>
            </w:tcBorders>
            <w:vAlign w:val="center"/>
          </w:tcPr>
          <w:p w:rsidR="00B050C6" w:rsidRDefault="00001365">
            <w:pPr>
              <w:wordWrap w:val="0"/>
              <w:ind w:left="102"/>
              <w:jc w:val="both"/>
              <w:rPr>
                <w:rFonts w:ascii="宋体" w:eastAsia="宋体" w:hAnsi="宋体" w:cs="宋体"/>
                <w:sz w:val="24"/>
                <w:lang w:eastAsia="zh-CN"/>
              </w:rPr>
            </w:pPr>
            <w:r>
              <w:rPr>
                <w:rFonts w:ascii="宋体" w:eastAsia="宋体" w:hAnsi="宋体" w:cs="宋体"/>
                <w:sz w:val="24"/>
                <w:lang w:eastAsia="zh-CN"/>
              </w:rPr>
              <w:t>投标保证金金额：</w:t>
            </w:r>
            <w:r>
              <w:rPr>
                <w:rFonts w:ascii="Times New Roman" w:eastAsia="宋体" w:hAnsi="Times New Roman" w:cs="宋体"/>
                <w:sz w:val="24"/>
                <w:szCs w:val="24"/>
                <w:lang w:eastAsia="zh-CN"/>
              </w:rPr>
              <w:t>（本项目不适用）</w:t>
            </w:r>
          </w:p>
          <w:p w:rsidR="00B050C6" w:rsidRDefault="00001365">
            <w:pPr>
              <w:tabs>
                <w:tab w:val="left" w:pos="2268"/>
              </w:tabs>
              <w:wordWrap w:val="0"/>
              <w:ind w:left="102"/>
              <w:jc w:val="both"/>
              <w:rPr>
                <w:rFonts w:ascii="宋体" w:eastAsia="宋体" w:hAnsi="宋体" w:cs="宋体"/>
                <w:sz w:val="24"/>
                <w:lang w:eastAsia="zh-CN"/>
              </w:rPr>
            </w:pPr>
            <w:r>
              <w:rPr>
                <w:rFonts w:ascii="宋体" w:eastAsia="宋体" w:hAnsi="宋体" w:cs="宋体"/>
                <w:sz w:val="24"/>
                <w:lang w:eastAsia="zh-CN"/>
              </w:rPr>
              <w:t>1</w:t>
            </w:r>
            <w:r>
              <w:rPr>
                <w:rFonts w:ascii="宋体" w:eastAsia="宋体" w:hAnsi="宋体" w:cs="宋体"/>
                <w:spacing w:val="-17"/>
                <w:sz w:val="24"/>
                <w:lang w:eastAsia="zh-CN"/>
              </w:rPr>
              <w:t xml:space="preserve"> </w:t>
            </w:r>
            <w:r>
              <w:rPr>
                <w:rFonts w:ascii="宋体" w:eastAsia="宋体" w:hAnsi="宋体" w:cs="宋体"/>
                <w:sz w:val="24"/>
                <w:lang w:eastAsia="zh-CN"/>
              </w:rPr>
              <w:t>包：</w:t>
            </w:r>
            <w:r>
              <w:rPr>
                <w:rFonts w:ascii="宋体" w:eastAsia="宋体" w:hAnsi="宋体" w:cs="宋体" w:hint="eastAsia"/>
                <w:u w:val="single"/>
                <w:lang w:eastAsia="zh-CN"/>
              </w:rPr>
              <w:t xml:space="preserve">            </w:t>
            </w:r>
            <w:r>
              <w:rPr>
                <w:rFonts w:ascii="宋体" w:eastAsia="宋体" w:hAnsi="宋体" w:cs="宋体"/>
                <w:sz w:val="24"/>
                <w:lang w:eastAsia="zh-CN"/>
              </w:rPr>
              <w:t>；</w:t>
            </w:r>
          </w:p>
          <w:p w:rsidR="00B050C6" w:rsidRDefault="00001365">
            <w:pPr>
              <w:tabs>
                <w:tab w:val="left" w:pos="2263"/>
              </w:tabs>
              <w:wordWrap w:val="0"/>
              <w:ind w:left="102"/>
              <w:jc w:val="both"/>
              <w:rPr>
                <w:rFonts w:ascii="宋体" w:eastAsia="宋体" w:hAnsi="宋体" w:cs="宋体"/>
                <w:sz w:val="24"/>
                <w:lang w:eastAsia="zh-CN"/>
              </w:rPr>
            </w:pPr>
            <w:r>
              <w:rPr>
                <w:rFonts w:ascii="宋体" w:eastAsia="宋体" w:hAnsi="宋体" w:cs="宋体"/>
                <w:sz w:val="24"/>
                <w:lang w:eastAsia="zh-CN"/>
              </w:rPr>
              <w:t>…</w:t>
            </w:r>
            <w:r>
              <w:rPr>
                <w:rFonts w:ascii="宋体" w:eastAsia="宋体" w:hAnsi="宋体" w:cs="宋体"/>
                <w:spacing w:val="47"/>
                <w:sz w:val="24"/>
                <w:lang w:eastAsia="zh-CN"/>
              </w:rPr>
              <w:t xml:space="preserve"> </w:t>
            </w:r>
            <w:r>
              <w:rPr>
                <w:rFonts w:ascii="宋体" w:eastAsia="宋体" w:hAnsi="宋体" w:cs="宋体"/>
                <w:sz w:val="24"/>
                <w:lang w:eastAsia="zh-CN"/>
              </w:rPr>
              <w:t>包：</w:t>
            </w:r>
            <w:r>
              <w:rPr>
                <w:rFonts w:ascii="宋体" w:eastAsia="宋体" w:hAnsi="宋体" w:cs="宋体" w:hint="eastAsia"/>
                <w:u w:val="single"/>
                <w:lang w:eastAsia="zh-CN"/>
              </w:rPr>
              <w:t xml:space="preserve">            </w:t>
            </w:r>
            <w:r>
              <w:rPr>
                <w:rFonts w:ascii="宋体" w:eastAsia="宋体" w:hAnsi="宋体" w:cs="宋体"/>
                <w:sz w:val="24"/>
                <w:lang w:eastAsia="zh-CN"/>
              </w:rPr>
              <w:t>。</w:t>
            </w:r>
          </w:p>
          <w:p w:rsidR="00B050C6" w:rsidRDefault="00001365">
            <w:pPr>
              <w:tabs>
                <w:tab w:val="left" w:pos="4063"/>
              </w:tabs>
              <w:wordWrap w:val="0"/>
              <w:ind w:left="102"/>
              <w:jc w:val="both"/>
              <w:rPr>
                <w:rFonts w:ascii="宋体" w:eastAsia="宋体" w:hAnsi="宋体" w:cs="宋体"/>
                <w:sz w:val="24"/>
                <w:lang w:eastAsia="zh-CN"/>
              </w:rPr>
            </w:pPr>
            <w:r>
              <w:rPr>
                <w:rFonts w:ascii="宋体" w:eastAsia="宋体" w:hAnsi="宋体" w:cs="宋体"/>
                <w:sz w:val="24"/>
                <w:lang w:eastAsia="zh-CN"/>
              </w:rPr>
              <w:t>投标保证金收受人信息：</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rsidR="00B050C6">
        <w:trPr>
          <w:trHeight w:hRule="exact" w:val="999"/>
        </w:trPr>
        <w:tc>
          <w:tcPr>
            <w:tcW w:w="483" w:type="pct"/>
            <w:vAlign w:val="center"/>
          </w:tcPr>
          <w:p w:rsidR="00B050C6" w:rsidRDefault="00001365">
            <w:pPr>
              <w:wordWrap w:val="0"/>
              <w:jc w:val="center"/>
              <w:rPr>
                <w:rFonts w:ascii="宋体" w:eastAsia="宋体" w:hAnsi="宋体" w:cs="宋体"/>
                <w:sz w:val="24"/>
                <w:szCs w:val="24"/>
              </w:rPr>
            </w:pPr>
            <w:r>
              <w:rPr>
                <w:rFonts w:ascii="宋体" w:eastAsia="宋体" w:hAnsi="宋体" w:cs="宋体"/>
                <w:sz w:val="24"/>
                <w:szCs w:val="24"/>
              </w:rPr>
              <w:t>12.</w:t>
            </w:r>
            <w:r>
              <w:rPr>
                <w:rFonts w:ascii="宋体" w:eastAsia="宋体" w:hAnsi="宋体" w:cs="宋体" w:hint="eastAsia"/>
                <w:sz w:val="24"/>
                <w:szCs w:val="24"/>
                <w:lang w:eastAsia="zh-CN"/>
              </w:rPr>
              <w:t>8</w:t>
            </w:r>
            <w:r>
              <w:rPr>
                <w:rFonts w:ascii="宋体" w:eastAsia="宋体" w:hAnsi="宋体" w:cs="宋体"/>
                <w:sz w:val="24"/>
                <w:szCs w:val="24"/>
              </w:rPr>
              <w:t>.2</w:t>
            </w:r>
          </w:p>
        </w:tc>
        <w:tc>
          <w:tcPr>
            <w:tcW w:w="831" w:type="pct"/>
            <w:vMerge/>
          </w:tcPr>
          <w:p w:rsidR="00B050C6" w:rsidRDefault="00B050C6">
            <w:pPr>
              <w:wordWrap w:val="0"/>
              <w:rPr>
                <w:rFonts w:ascii="宋体" w:eastAsia="宋体" w:hAnsi="宋体" w:cs="宋体"/>
              </w:rPr>
            </w:pPr>
          </w:p>
        </w:tc>
        <w:tc>
          <w:tcPr>
            <w:tcW w:w="3686" w:type="pct"/>
            <w:tcBorders>
              <w:top w:val="single" w:sz="6" w:space="0" w:color="000000"/>
              <w:bottom w:val="single" w:sz="6" w:space="0" w:color="000000"/>
            </w:tcBorders>
          </w:tcPr>
          <w:p w:rsidR="00B050C6" w:rsidRDefault="00001365">
            <w:pPr>
              <w:wordWrap w:val="0"/>
              <w:ind w:left="102"/>
              <w:jc w:val="both"/>
              <w:rPr>
                <w:rFonts w:ascii="宋体" w:eastAsia="宋体" w:hAnsi="宋体" w:cs="宋体"/>
                <w:sz w:val="24"/>
                <w:lang w:eastAsia="zh-CN"/>
              </w:rPr>
            </w:pPr>
            <w:r>
              <w:rPr>
                <w:rFonts w:ascii="宋体" w:eastAsia="宋体" w:hAnsi="宋体" w:cs="宋体"/>
                <w:sz w:val="24"/>
                <w:lang w:eastAsia="zh-CN"/>
              </w:rPr>
              <w:t>投标保证金可以不予退还的其他情形：</w:t>
            </w:r>
          </w:p>
          <w:p w:rsidR="00B050C6" w:rsidRDefault="00001365">
            <w:pPr>
              <w:wordWrap w:val="0"/>
              <w:ind w:left="102"/>
              <w:jc w:val="both"/>
              <w:rPr>
                <w:rFonts w:ascii="宋体" w:eastAsia="宋体" w:hAnsi="宋体" w:cs="宋体"/>
                <w:sz w:val="24"/>
                <w:lang w:eastAsia="zh-CN"/>
              </w:rPr>
            </w:pPr>
            <w:r>
              <w:rPr>
                <w:rFonts w:ascii="宋体" w:eastAsia="宋体" w:hAnsi="宋体" w:cs="宋体" w:hint="eastAsia"/>
                <w:lang w:eastAsia="zh-CN"/>
              </w:rPr>
              <w:t>■</w:t>
            </w:r>
            <w:r>
              <w:rPr>
                <w:rFonts w:ascii="宋体" w:eastAsia="宋体" w:hAnsi="宋体" w:cs="宋体"/>
                <w:sz w:val="24"/>
                <w:lang w:eastAsia="zh-CN"/>
              </w:rPr>
              <w:t>无</w:t>
            </w:r>
          </w:p>
          <w:p w:rsidR="00B050C6" w:rsidRDefault="00001365">
            <w:pPr>
              <w:wordWrap w:val="0"/>
              <w:ind w:left="102"/>
              <w:jc w:val="both"/>
              <w:rPr>
                <w:rFonts w:ascii="宋体" w:eastAsia="宋体" w:hAnsi="宋体" w:cs="宋体"/>
                <w:sz w:val="24"/>
                <w:lang w:eastAsia="zh-CN"/>
              </w:rPr>
            </w:pPr>
            <w:r>
              <w:rPr>
                <w:rFonts w:ascii="宋体" w:eastAsia="宋体" w:hAnsi="宋体" w:cs="宋体"/>
                <w:sz w:val="24"/>
                <w:lang w:eastAsia="zh-CN"/>
              </w:rPr>
              <w:t>□有，具体情形：</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rsidR="00B050C6">
        <w:trPr>
          <w:trHeight w:hRule="exact" w:val="321"/>
        </w:trPr>
        <w:tc>
          <w:tcPr>
            <w:tcW w:w="483" w:type="pct"/>
          </w:tcPr>
          <w:p w:rsidR="00B050C6" w:rsidRDefault="00001365">
            <w:pPr>
              <w:wordWrap w:val="0"/>
              <w:spacing w:line="351" w:lineRule="exact"/>
              <w:ind w:left="86" w:right="86"/>
              <w:jc w:val="center"/>
              <w:rPr>
                <w:rFonts w:ascii="宋体" w:eastAsia="宋体" w:hAnsi="宋体" w:cs="宋体"/>
                <w:sz w:val="24"/>
                <w:szCs w:val="24"/>
              </w:rPr>
            </w:pPr>
            <w:r>
              <w:rPr>
                <w:rFonts w:ascii="宋体" w:eastAsia="宋体" w:hAnsi="宋体" w:cs="宋体"/>
                <w:sz w:val="24"/>
                <w:szCs w:val="24"/>
              </w:rPr>
              <w:t>13.1</w:t>
            </w:r>
          </w:p>
        </w:tc>
        <w:tc>
          <w:tcPr>
            <w:tcW w:w="831" w:type="pct"/>
          </w:tcPr>
          <w:p w:rsidR="00B050C6" w:rsidRDefault="00001365">
            <w:pPr>
              <w:wordWrap w:val="0"/>
              <w:spacing w:line="276" w:lineRule="exact"/>
              <w:ind w:left="105" w:right="105"/>
              <w:jc w:val="center"/>
              <w:rPr>
                <w:rFonts w:ascii="宋体" w:eastAsia="宋体" w:hAnsi="宋体" w:cs="宋体"/>
                <w:sz w:val="24"/>
              </w:rPr>
            </w:pPr>
            <w:r>
              <w:rPr>
                <w:rFonts w:ascii="宋体" w:eastAsia="宋体" w:hAnsi="宋体" w:cs="宋体"/>
                <w:sz w:val="24"/>
              </w:rPr>
              <w:t>投标有效期</w:t>
            </w:r>
          </w:p>
        </w:tc>
        <w:tc>
          <w:tcPr>
            <w:tcW w:w="3686" w:type="pct"/>
            <w:tcBorders>
              <w:top w:val="single" w:sz="6" w:space="0" w:color="000000"/>
              <w:bottom w:val="single" w:sz="6" w:space="0" w:color="000000"/>
            </w:tcBorders>
          </w:tcPr>
          <w:p w:rsidR="00B050C6" w:rsidRDefault="00001365">
            <w:pPr>
              <w:tabs>
                <w:tab w:val="left" w:pos="3943"/>
              </w:tabs>
              <w:wordWrap w:val="0"/>
              <w:spacing w:line="273" w:lineRule="exact"/>
              <w:ind w:left="103"/>
              <w:rPr>
                <w:rFonts w:ascii="宋体" w:eastAsia="宋体" w:hAnsi="宋体" w:cs="宋体"/>
                <w:sz w:val="24"/>
                <w:lang w:eastAsia="zh-CN"/>
              </w:rPr>
            </w:pPr>
            <w:r>
              <w:rPr>
                <w:rFonts w:ascii="宋体" w:eastAsia="宋体" w:hAnsi="宋体" w:cs="宋体"/>
                <w:sz w:val="24"/>
                <w:lang w:eastAsia="zh-CN"/>
              </w:rPr>
              <w:t>自提交投标文件的截止之日起算</w:t>
            </w:r>
            <w:r>
              <w:rPr>
                <w:rFonts w:ascii="宋体" w:eastAsia="宋体" w:hAnsi="宋体" w:cs="宋体" w:hint="eastAsia"/>
                <w:sz w:val="24"/>
                <w:u w:val="single"/>
                <w:lang w:eastAsia="zh-CN"/>
              </w:rPr>
              <w:t xml:space="preserve">   90   </w:t>
            </w:r>
            <w:r>
              <w:rPr>
                <w:rFonts w:ascii="宋体" w:eastAsia="宋体" w:hAnsi="宋体" w:cs="宋体"/>
                <w:sz w:val="24"/>
                <w:lang w:eastAsia="zh-CN"/>
              </w:rPr>
              <w:t>日历天。</w:t>
            </w:r>
          </w:p>
        </w:tc>
      </w:tr>
      <w:tr w:rsidR="00B050C6">
        <w:trPr>
          <w:trHeight w:hRule="exact" w:val="321"/>
        </w:trPr>
        <w:tc>
          <w:tcPr>
            <w:tcW w:w="483" w:type="pct"/>
          </w:tcPr>
          <w:p w:rsidR="00B050C6" w:rsidRDefault="00001365">
            <w:pPr>
              <w:wordWrap w:val="0"/>
              <w:spacing w:line="351" w:lineRule="exact"/>
              <w:ind w:left="86" w:right="86"/>
              <w:jc w:val="center"/>
              <w:rPr>
                <w:rFonts w:ascii="宋体" w:eastAsia="宋体" w:hAnsi="宋体" w:cs="宋体"/>
                <w:sz w:val="24"/>
                <w:szCs w:val="24"/>
                <w:lang w:eastAsia="zh-CN"/>
              </w:rPr>
            </w:pPr>
            <w:r>
              <w:rPr>
                <w:rFonts w:ascii="宋体" w:eastAsia="宋体" w:hAnsi="宋体" w:cs="宋体" w:hint="eastAsia"/>
                <w:sz w:val="24"/>
                <w:szCs w:val="24"/>
                <w:lang w:eastAsia="zh-CN"/>
              </w:rPr>
              <w:t>18.2</w:t>
            </w:r>
          </w:p>
        </w:tc>
        <w:tc>
          <w:tcPr>
            <w:tcW w:w="831" w:type="pct"/>
          </w:tcPr>
          <w:p w:rsidR="00B050C6" w:rsidRDefault="00001365">
            <w:pPr>
              <w:wordWrap w:val="0"/>
              <w:spacing w:line="276" w:lineRule="exact"/>
              <w:ind w:left="105" w:right="105"/>
              <w:jc w:val="center"/>
              <w:rPr>
                <w:rFonts w:ascii="宋体" w:eastAsia="宋体" w:hAnsi="宋体" w:cs="宋体"/>
                <w:sz w:val="24"/>
                <w:lang w:eastAsia="zh-CN"/>
              </w:rPr>
            </w:pPr>
            <w:r>
              <w:rPr>
                <w:rFonts w:ascii="宋体" w:eastAsia="宋体" w:hAnsi="宋体" w:cs="宋体" w:hint="eastAsia"/>
                <w:sz w:val="24"/>
                <w:lang w:eastAsia="zh-CN"/>
              </w:rPr>
              <w:t>解密时间</w:t>
            </w:r>
          </w:p>
        </w:tc>
        <w:tc>
          <w:tcPr>
            <w:tcW w:w="3686" w:type="pct"/>
            <w:tcBorders>
              <w:top w:val="single" w:sz="6" w:space="0" w:color="000000"/>
              <w:bottom w:val="single" w:sz="6" w:space="0" w:color="000000"/>
            </w:tcBorders>
          </w:tcPr>
          <w:p w:rsidR="00B050C6" w:rsidRDefault="00001365">
            <w:pPr>
              <w:tabs>
                <w:tab w:val="left" w:pos="3943"/>
              </w:tabs>
              <w:wordWrap w:val="0"/>
              <w:spacing w:line="273" w:lineRule="exact"/>
              <w:ind w:left="103"/>
              <w:rPr>
                <w:rFonts w:ascii="宋体" w:eastAsia="宋体" w:hAnsi="宋体" w:cs="宋体"/>
                <w:sz w:val="24"/>
                <w:lang w:eastAsia="zh-CN"/>
              </w:rPr>
            </w:pPr>
            <w:r>
              <w:rPr>
                <w:rFonts w:ascii="宋体" w:eastAsia="宋体" w:hAnsi="宋体" w:cs="宋体" w:hint="eastAsia"/>
                <w:sz w:val="24"/>
                <w:lang w:eastAsia="zh-CN"/>
              </w:rPr>
              <w:t>解密时间：</w:t>
            </w:r>
            <w:r>
              <w:rPr>
                <w:rFonts w:ascii="宋体" w:eastAsia="宋体" w:hAnsi="宋体" w:cs="宋体" w:hint="eastAsia"/>
                <w:u w:val="single"/>
                <w:lang w:eastAsia="zh-CN"/>
              </w:rPr>
              <w:t xml:space="preserve"> 10 </w:t>
            </w:r>
            <w:r>
              <w:rPr>
                <w:rFonts w:ascii="宋体" w:eastAsia="宋体" w:hAnsi="宋体" w:cs="宋体"/>
                <w:sz w:val="24"/>
                <w:lang w:eastAsia="zh-CN"/>
              </w:rPr>
              <w:t>分钟</w:t>
            </w:r>
          </w:p>
        </w:tc>
      </w:tr>
      <w:tr w:rsidR="00B050C6">
        <w:trPr>
          <w:trHeight w:hRule="exact" w:val="1701"/>
        </w:trPr>
        <w:tc>
          <w:tcPr>
            <w:tcW w:w="483" w:type="pct"/>
            <w:vAlign w:val="center"/>
          </w:tcPr>
          <w:p w:rsidR="00B050C6" w:rsidRDefault="00001365">
            <w:pPr>
              <w:wordWrap w:val="0"/>
              <w:spacing w:line="351" w:lineRule="exact"/>
              <w:ind w:left="86" w:right="86"/>
              <w:jc w:val="center"/>
              <w:rPr>
                <w:rFonts w:ascii="宋体" w:eastAsia="宋体" w:hAnsi="宋体" w:cs="宋体"/>
                <w:sz w:val="24"/>
                <w:szCs w:val="24"/>
              </w:rPr>
            </w:pPr>
            <w:r>
              <w:rPr>
                <w:rFonts w:ascii="宋体" w:eastAsia="宋体" w:hAnsi="宋体" w:cs="宋体"/>
                <w:sz w:val="24"/>
                <w:szCs w:val="24"/>
              </w:rPr>
              <w:t>15.1</w:t>
            </w:r>
          </w:p>
        </w:tc>
        <w:tc>
          <w:tcPr>
            <w:tcW w:w="831" w:type="pct"/>
            <w:vAlign w:val="center"/>
          </w:tcPr>
          <w:p w:rsidR="00B050C6" w:rsidRDefault="00001365">
            <w:pPr>
              <w:wordWrap w:val="0"/>
              <w:jc w:val="center"/>
              <w:rPr>
                <w:rFonts w:ascii="宋体" w:eastAsia="宋体" w:hAnsi="宋体" w:cs="宋体"/>
                <w:sz w:val="24"/>
                <w:lang w:eastAsia="zh-CN"/>
              </w:rPr>
            </w:pPr>
            <w:r>
              <w:rPr>
                <w:rFonts w:ascii="宋体" w:eastAsia="宋体" w:hAnsi="宋体" w:cs="宋体" w:hint="eastAsia"/>
                <w:sz w:val="24"/>
                <w:lang w:eastAsia="zh-CN"/>
              </w:rPr>
              <w:t>投标文件递交的形式。</w:t>
            </w:r>
          </w:p>
        </w:tc>
        <w:tc>
          <w:tcPr>
            <w:tcW w:w="3686" w:type="pct"/>
            <w:tcBorders>
              <w:top w:val="single" w:sz="6" w:space="0" w:color="000000"/>
              <w:bottom w:val="single" w:sz="6" w:space="0" w:color="000000"/>
            </w:tcBorders>
          </w:tcPr>
          <w:p w:rsidR="00B050C6" w:rsidRDefault="00001365">
            <w:pPr>
              <w:wordWrap w:val="0"/>
              <w:ind w:rightChars="-67" w:right="-147"/>
              <w:rPr>
                <w:rFonts w:asciiTheme="minorEastAsia" w:eastAsiaTheme="minorEastAsia" w:hAnsiTheme="minorEastAsia" w:cs="宋体"/>
                <w:sz w:val="24"/>
                <w:lang w:eastAsia="zh-CN"/>
              </w:rPr>
            </w:pPr>
            <w:r>
              <w:rPr>
                <w:rFonts w:asciiTheme="minorEastAsia" w:eastAsiaTheme="minorEastAsia" w:hAnsiTheme="minorEastAsia" w:cs="宋体" w:hint="eastAsia"/>
                <w:sz w:val="24"/>
                <w:lang w:eastAsia="zh-CN"/>
              </w:rPr>
              <w:t>1、如果多个采购包项目，投标人应针对每个采购包单独制作投标文件。</w:t>
            </w:r>
          </w:p>
          <w:p w:rsidR="00B050C6" w:rsidRDefault="00001365">
            <w:pPr>
              <w:wordWrap w:val="0"/>
              <w:rPr>
                <w:rFonts w:asciiTheme="minorEastAsia" w:eastAsiaTheme="minorEastAsia" w:hAnsiTheme="minorEastAsia" w:cs="宋体"/>
                <w:sz w:val="24"/>
                <w:lang w:eastAsia="zh-CN"/>
              </w:rPr>
            </w:pPr>
            <w:r>
              <w:rPr>
                <w:rFonts w:asciiTheme="minorEastAsia" w:eastAsiaTheme="minorEastAsia" w:hAnsiTheme="minorEastAsia" w:cs="宋体" w:hint="eastAsia"/>
                <w:sz w:val="24"/>
                <w:lang w:eastAsia="zh-CN"/>
              </w:rPr>
              <w:t>2、电子版投标文件上传至北京市政府采购电子交易平台。</w:t>
            </w:r>
          </w:p>
          <w:p w:rsidR="00B050C6" w:rsidRDefault="00001365">
            <w:pPr>
              <w:wordWrap w:val="0"/>
              <w:rPr>
                <w:rFonts w:asciiTheme="minorEastAsia" w:eastAsiaTheme="minorEastAsia" w:hAnsiTheme="minorEastAsia" w:cs="宋体"/>
                <w:sz w:val="24"/>
                <w:lang w:eastAsia="zh-CN"/>
              </w:rPr>
            </w:pPr>
            <w:r>
              <w:rPr>
                <w:rFonts w:asciiTheme="minorEastAsia" w:eastAsiaTheme="minorEastAsia" w:hAnsiTheme="minorEastAsia" w:cs="宋体" w:hint="eastAsia"/>
                <w:sz w:val="24"/>
                <w:lang w:eastAsia="zh-CN"/>
              </w:rPr>
              <w:t>3、纸质版投标文件递交至开标现场。</w:t>
            </w:r>
            <w:r>
              <w:rPr>
                <w:rFonts w:asciiTheme="minorEastAsia" w:eastAsiaTheme="minorEastAsia" w:hAnsiTheme="minorEastAsia" w:cs="宋体" w:hint="eastAsia"/>
                <w:b/>
                <w:sz w:val="24"/>
                <w:lang w:eastAsia="zh-CN"/>
              </w:rPr>
              <w:t>正本1份。</w:t>
            </w:r>
          </w:p>
          <w:p w:rsidR="00B050C6" w:rsidRDefault="00001365">
            <w:pPr>
              <w:tabs>
                <w:tab w:val="left" w:pos="3943"/>
              </w:tabs>
              <w:wordWrap w:val="0"/>
              <w:spacing w:line="273" w:lineRule="exact"/>
              <w:rPr>
                <w:rFonts w:ascii="宋体" w:eastAsia="宋体" w:hAnsi="宋体" w:cs="宋体"/>
                <w:sz w:val="24"/>
                <w:lang w:eastAsia="zh-CN"/>
              </w:rPr>
            </w:pPr>
            <w:r>
              <w:rPr>
                <w:rFonts w:asciiTheme="minorEastAsia" w:eastAsiaTheme="minorEastAsia" w:hAnsiTheme="minorEastAsia" w:cs="宋体" w:hint="eastAsia"/>
                <w:sz w:val="24"/>
                <w:lang w:eastAsia="zh-CN"/>
              </w:rPr>
              <w:t>4、评审时以上传至系统的电子版投标文件为依据。</w:t>
            </w:r>
          </w:p>
        </w:tc>
      </w:tr>
      <w:tr w:rsidR="00B050C6" w:rsidTr="00954C82">
        <w:trPr>
          <w:trHeight w:hRule="exact" w:val="3709"/>
        </w:trPr>
        <w:tc>
          <w:tcPr>
            <w:tcW w:w="483" w:type="pct"/>
            <w:vAlign w:val="center"/>
          </w:tcPr>
          <w:p w:rsidR="00B050C6" w:rsidRDefault="00001365">
            <w:pPr>
              <w:wordWrap w:val="0"/>
              <w:jc w:val="center"/>
              <w:rPr>
                <w:rFonts w:ascii="宋体" w:eastAsia="宋体" w:hAnsi="宋体" w:cs="宋体"/>
                <w:sz w:val="24"/>
                <w:szCs w:val="24"/>
              </w:rPr>
            </w:pPr>
            <w:r>
              <w:rPr>
                <w:rFonts w:ascii="宋体" w:eastAsia="宋体" w:hAnsi="宋体" w:cs="宋体"/>
                <w:sz w:val="24"/>
                <w:szCs w:val="24"/>
              </w:rPr>
              <w:lastRenderedPageBreak/>
              <w:t>22.1</w:t>
            </w:r>
          </w:p>
        </w:tc>
        <w:tc>
          <w:tcPr>
            <w:tcW w:w="831" w:type="pct"/>
            <w:vAlign w:val="center"/>
          </w:tcPr>
          <w:p w:rsidR="00B050C6" w:rsidRDefault="00001365">
            <w:pPr>
              <w:wordWrap w:val="0"/>
              <w:spacing w:before="188"/>
              <w:ind w:left="105" w:right="105"/>
              <w:jc w:val="center"/>
              <w:rPr>
                <w:rFonts w:ascii="宋体" w:eastAsia="宋体" w:hAnsi="宋体" w:cs="宋体"/>
                <w:sz w:val="24"/>
              </w:rPr>
            </w:pPr>
            <w:r>
              <w:rPr>
                <w:rFonts w:ascii="宋体" w:eastAsia="宋体" w:hAnsi="宋体" w:cs="宋体"/>
                <w:sz w:val="24"/>
              </w:rPr>
              <w:t>确定中标人</w:t>
            </w:r>
          </w:p>
        </w:tc>
        <w:tc>
          <w:tcPr>
            <w:tcW w:w="3686" w:type="pct"/>
            <w:tcBorders>
              <w:top w:val="single" w:sz="6" w:space="0" w:color="000000"/>
            </w:tcBorders>
          </w:tcPr>
          <w:p w:rsidR="00B050C6" w:rsidRDefault="00001365">
            <w:pPr>
              <w:wordWrap w:val="0"/>
              <w:ind w:left="102"/>
              <w:jc w:val="both"/>
              <w:rPr>
                <w:rFonts w:ascii="宋体" w:eastAsia="宋体" w:hAnsi="宋体" w:cs="宋体"/>
                <w:sz w:val="24"/>
                <w:lang w:eastAsia="zh-CN"/>
              </w:rPr>
            </w:pPr>
            <w:r>
              <w:rPr>
                <w:rFonts w:ascii="宋体" w:eastAsia="宋体" w:hAnsi="宋体" w:cs="宋体"/>
                <w:sz w:val="24"/>
                <w:lang w:eastAsia="zh-CN"/>
              </w:rPr>
              <w:t>中标候选人并列的，采购人是否委托评标委员会确定中标人：</w:t>
            </w:r>
          </w:p>
          <w:p w:rsidR="00B050C6" w:rsidRDefault="00001365">
            <w:pPr>
              <w:wordWrap w:val="0"/>
              <w:ind w:left="102"/>
              <w:jc w:val="both"/>
              <w:rPr>
                <w:rFonts w:ascii="宋体" w:eastAsia="宋体" w:hAnsi="宋体" w:cs="宋体"/>
                <w:sz w:val="24"/>
                <w:lang w:eastAsia="zh-CN"/>
              </w:rPr>
            </w:pPr>
            <w:r>
              <w:rPr>
                <w:rFonts w:ascii="宋体" w:eastAsia="宋体" w:hAnsi="宋体" w:cs="宋体" w:hint="eastAsia"/>
                <w:lang w:eastAsia="zh-CN"/>
              </w:rPr>
              <w:t>■</w:t>
            </w:r>
            <w:r>
              <w:rPr>
                <w:rFonts w:ascii="宋体" w:eastAsia="宋体" w:hAnsi="宋体" w:cs="宋体"/>
                <w:sz w:val="24"/>
                <w:lang w:eastAsia="zh-CN"/>
              </w:rPr>
              <w:t>否</w:t>
            </w:r>
          </w:p>
          <w:p w:rsidR="00B050C6" w:rsidRDefault="00001365">
            <w:pPr>
              <w:wordWrap w:val="0"/>
              <w:ind w:left="102"/>
              <w:jc w:val="both"/>
              <w:rPr>
                <w:rFonts w:ascii="宋体" w:eastAsia="宋体" w:hAnsi="宋体" w:cs="宋体"/>
                <w:sz w:val="24"/>
                <w:lang w:eastAsia="zh-CN"/>
              </w:rPr>
            </w:pPr>
            <w:r>
              <w:rPr>
                <w:rFonts w:ascii="宋体" w:eastAsia="宋体" w:hAnsi="宋体" w:cs="宋体"/>
                <w:sz w:val="24"/>
                <w:lang w:eastAsia="zh-CN"/>
              </w:rPr>
              <w:t>□是</w:t>
            </w:r>
          </w:p>
          <w:p w:rsidR="00B050C6" w:rsidRDefault="00001365">
            <w:pPr>
              <w:wordWrap w:val="0"/>
              <w:ind w:left="102"/>
              <w:jc w:val="both"/>
              <w:rPr>
                <w:rFonts w:ascii="宋体" w:eastAsia="宋体" w:hAnsi="宋体" w:cs="宋体"/>
                <w:sz w:val="24"/>
                <w:lang w:eastAsia="zh-CN"/>
              </w:rPr>
            </w:pPr>
            <w:r>
              <w:rPr>
                <w:rFonts w:ascii="宋体" w:eastAsia="宋体" w:hAnsi="宋体" w:cs="宋体"/>
                <w:sz w:val="24"/>
                <w:lang w:eastAsia="zh-CN"/>
              </w:rPr>
              <w:t>中标候选人并列的，按照以下方式确定中标人：</w:t>
            </w:r>
          </w:p>
          <w:p w:rsidR="00B050C6" w:rsidRDefault="00001365">
            <w:pPr>
              <w:wordWrap w:val="0"/>
              <w:ind w:left="102"/>
              <w:jc w:val="both"/>
              <w:rPr>
                <w:rFonts w:ascii="宋体" w:eastAsia="宋体" w:hAnsi="宋体" w:cs="宋体"/>
                <w:sz w:val="24"/>
                <w:lang w:eastAsia="zh-CN"/>
              </w:rPr>
            </w:pPr>
            <w:r>
              <w:rPr>
                <w:rFonts w:ascii="宋体" w:eastAsia="宋体" w:hAnsi="宋体" w:cs="宋体" w:hint="eastAsia"/>
                <w:lang w:eastAsia="zh-CN"/>
              </w:rPr>
              <w:t>■</w:t>
            </w:r>
            <w:r>
              <w:rPr>
                <w:rFonts w:ascii="宋体" w:eastAsia="宋体" w:hAnsi="宋体" w:cs="宋体"/>
                <w:sz w:val="24"/>
                <w:lang w:eastAsia="zh-CN"/>
              </w:rPr>
              <w:t>得分且投标报价均相同的，以</w:t>
            </w:r>
            <w:r>
              <w:rPr>
                <w:rFonts w:ascii="宋体" w:eastAsia="宋体" w:hAnsi="宋体" w:cs="宋体" w:hint="eastAsia"/>
                <w:u w:val="single"/>
                <w:lang w:eastAsia="zh-CN"/>
              </w:rPr>
              <w:t xml:space="preserve">  </w:t>
            </w:r>
            <w:r>
              <w:rPr>
                <w:rFonts w:ascii="宋体" w:eastAsia="宋体" w:hAnsi="宋体" w:cs="宋体" w:hint="eastAsia"/>
                <w:sz w:val="24"/>
                <w:u w:val="single"/>
                <w:lang w:eastAsia="zh-CN"/>
              </w:rPr>
              <w:t>技术分</w:t>
            </w:r>
            <w:r>
              <w:rPr>
                <w:rFonts w:ascii="宋体" w:eastAsia="宋体" w:hAnsi="宋体" w:cs="宋体" w:hint="eastAsia"/>
                <w:u w:val="single"/>
                <w:lang w:eastAsia="zh-CN"/>
              </w:rPr>
              <w:t xml:space="preserve">  </w:t>
            </w:r>
            <w:r>
              <w:rPr>
                <w:rFonts w:ascii="宋体" w:eastAsia="宋体" w:hAnsi="宋体" w:cs="宋体"/>
                <w:sz w:val="24"/>
                <w:lang w:eastAsia="zh-CN"/>
              </w:rPr>
              <w:t>得分高者为中标人</w:t>
            </w:r>
          </w:p>
          <w:p w:rsidR="00B050C6" w:rsidRDefault="00001365">
            <w:pPr>
              <w:wordWrap w:val="0"/>
              <w:ind w:left="102"/>
              <w:jc w:val="both"/>
              <w:rPr>
                <w:rFonts w:ascii="宋体" w:eastAsia="宋体" w:hAnsi="宋体" w:cs="宋体"/>
                <w:sz w:val="24"/>
                <w:lang w:eastAsia="zh-CN"/>
              </w:rPr>
            </w:pPr>
            <w:r>
              <w:rPr>
                <w:rFonts w:ascii="宋体" w:eastAsia="宋体" w:hAnsi="宋体" w:cs="宋体"/>
                <w:sz w:val="24"/>
                <w:lang w:eastAsia="zh-CN"/>
              </w:rPr>
              <w:t>□随机抽取</w:t>
            </w:r>
          </w:p>
          <w:p w:rsidR="00954C82" w:rsidRDefault="00954C82" w:rsidP="00954C82">
            <w:pPr>
              <w:wordWrap w:val="0"/>
              <w:ind w:left="102"/>
              <w:rPr>
                <w:rFonts w:ascii="宋体" w:eastAsia="宋体" w:hAnsi="宋体" w:cs="宋体"/>
                <w:sz w:val="24"/>
                <w:lang w:eastAsia="zh-CN"/>
              </w:rPr>
            </w:pPr>
            <w:r>
              <w:rPr>
                <w:rFonts w:ascii="宋体" w:eastAsia="宋体" w:hAnsi="宋体" w:cs="宋体"/>
                <w:sz w:val="24"/>
                <w:lang w:eastAsia="zh-CN"/>
              </w:rPr>
              <w:t>1.本项目共计5个包。每个投标人最多只能中标1个包。</w:t>
            </w:r>
          </w:p>
          <w:p w:rsidR="00954C82" w:rsidRDefault="00954C82" w:rsidP="00954C82">
            <w:pPr>
              <w:wordWrap w:val="0"/>
              <w:ind w:left="102"/>
              <w:jc w:val="both"/>
              <w:rPr>
                <w:rFonts w:ascii="宋体" w:eastAsia="宋体" w:hAnsi="宋体" w:cs="宋体"/>
                <w:sz w:val="24"/>
                <w:lang w:eastAsia="zh-CN"/>
              </w:rPr>
            </w:pPr>
            <w:r>
              <w:rPr>
                <w:rFonts w:ascii="宋体" w:eastAsia="宋体" w:hAnsi="宋体" w:cs="宋体"/>
                <w:sz w:val="24"/>
                <w:lang w:eastAsia="zh-CN"/>
              </w:rPr>
              <w:t>2.评标委员会按照1至5包的顺序进行评审，如果投标人已在此前某个包排名第一，则该投标人不再被推荐为其他包的中标候选人，其余包将</w:t>
            </w:r>
            <w:proofErr w:type="gramStart"/>
            <w:r>
              <w:rPr>
                <w:rFonts w:ascii="宋体" w:eastAsia="宋体" w:hAnsi="宋体" w:cs="宋体"/>
                <w:sz w:val="24"/>
                <w:lang w:eastAsia="zh-CN"/>
              </w:rPr>
              <w:t>按排</w:t>
            </w:r>
            <w:proofErr w:type="gramEnd"/>
            <w:r>
              <w:rPr>
                <w:rFonts w:ascii="宋体" w:eastAsia="宋体" w:hAnsi="宋体" w:cs="宋体"/>
                <w:sz w:val="24"/>
                <w:lang w:eastAsia="zh-CN"/>
              </w:rPr>
              <w:t>名顺序递补排序在前且尚未中标的投标人为该包的中标人。</w:t>
            </w:r>
          </w:p>
          <w:p w:rsidR="00954C82" w:rsidRDefault="00954C82">
            <w:pPr>
              <w:wordWrap w:val="0"/>
              <w:ind w:left="102"/>
              <w:jc w:val="both"/>
              <w:rPr>
                <w:rFonts w:ascii="宋体" w:eastAsia="宋体" w:hAnsi="宋体" w:cs="宋体"/>
                <w:sz w:val="24"/>
                <w:lang w:eastAsia="zh-CN"/>
              </w:rPr>
            </w:pPr>
          </w:p>
        </w:tc>
      </w:tr>
      <w:tr w:rsidR="00B050C6">
        <w:trPr>
          <w:trHeight w:hRule="exact" w:val="2118"/>
        </w:trPr>
        <w:tc>
          <w:tcPr>
            <w:tcW w:w="483" w:type="pct"/>
            <w:vAlign w:val="center"/>
          </w:tcPr>
          <w:p w:rsidR="00B050C6" w:rsidRDefault="00001365">
            <w:pPr>
              <w:wordWrap w:val="0"/>
              <w:ind w:left="86" w:right="86"/>
              <w:jc w:val="center"/>
              <w:rPr>
                <w:rFonts w:ascii="宋体" w:eastAsia="宋体" w:hAnsi="宋体" w:cs="宋体"/>
                <w:sz w:val="24"/>
                <w:szCs w:val="24"/>
              </w:rPr>
            </w:pPr>
            <w:r>
              <w:rPr>
                <w:rFonts w:ascii="宋体" w:eastAsia="宋体" w:hAnsi="宋体" w:cs="宋体"/>
                <w:sz w:val="24"/>
                <w:szCs w:val="24"/>
              </w:rPr>
              <w:t>25.5</w:t>
            </w:r>
          </w:p>
        </w:tc>
        <w:tc>
          <w:tcPr>
            <w:tcW w:w="831" w:type="pct"/>
            <w:vAlign w:val="center"/>
          </w:tcPr>
          <w:p w:rsidR="00B050C6" w:rsidRDefault="00001365">
            <w:pPr>
              <w:wordWrap w:val="0"/>
              <w:spacing w:before="187"/>
              <w:ind w:left="105" w:right="105"/>
              <w:jc w:val="center"/>
              <w:rPr>
                <w:rFonts w:ascii="宋体" w:eastAsia="宋体" w:hAnsi="宋体" w:cs="宋体"/>
                <w:sz w:val="24"/>
              </w:rPr>
            </w:pPr>
            <w:r w:rsidRPr="00C26DF5">
              <w:rPr>
                <w:rFonts w:ascii="宋体" w:eastAsia="宋体" w:hAnsi="宋体" w:cs="宋体"/>
                <w:sz w:val="24"/>
              </w:rPr>
              <w:t>分包</w:t>
            </w:r>
          </w:p>
        </w:tc>
        <w:tc>
          <w:tcPr>
            <w:tcW w:w="3686" w:type="pct"/>
            <w:tcBorders>
              <w:bottom w:val="single" w:sz="6" w:space="0" w:color="000000"/>
            </w:tcBorders>
          </w:tcPr>
          <w:p w:rsidR="00B050C6" w:rsidRDefault="00001365">
            <w:pPr>
              <w:wordWrap w:val="0"/>
              <w:ind w:left="102"/>
              <w:jc w:val="both"/>
              <w:rPr>
                <w:rFonts w:ascii="宋体" w:eastAsia="宋体" w:hAnsi="宋体" w:cs="宋体"/>
                <w:sz w:val="24"/>
                <w:lang w:eastAsia="zh-CN"/>
              </w:rPr>
            </w:pPr>
            <w:r>
              <w:rPr>
                <w:rFonts w:ascii="宋体" w:eastAsia="宋体" w:hAnsi="宋体" w:cs="宋体"/>
                <w:sz w:val="24"/>
                <w:lang w:eastAsia="zh-CN"/>
              </w:rPr>
              <w:t>本项目的非主体、非关键性工作是否允许分包：</w:t>
            </w:r>
          </w:p>
          <w:p w:rsidR="00B050C6" w:rsidRDefault="00ED67C4">
            <w:pPr>
              <w:wordWrap w:val="0"/>
              <w:ind w:left="102"/>
              <w:jc w:val="both"/>
              <w:rPr>
                <w:rFonts w:ascii="宋体" w:eastAsia="宋体" w:hAnsi="宋体" w:cs="宋体"/>
                <w:sz w:val="24"/>
                <w:lang w:eastAsia="zh-CN"/>
              </w:rPr>
            </w:pPr>
            <w:r>
              <w:rPr>
                <w:rFonts w:ascii="宋体" w:eastAsia="宋体" w:hAnsi="宋体" w:cs="宋体" w:hint="eastAsia"/>
                <w:sz w:val="24"/>
                <w:lang w:eastAsia="zh-CN"/>
              </w:rPr>
              <w:t>■</w:t>
            </w:r>
            <w:r w:rsidR="00001365">
              <w:rPr>
                <w:rFonts w:ascii="宋体" w:eastAsia="宋体" w:hAnsi="宋体" w:cs="宋体"/>
                <w:sz w:val="24"/>
                <w:lang w:eastAsia="zh-CN"/>
              </w:rPr>
              <w:t>不允许</w:t>
            </w:r>
          </w:p>
          <w:p w:rsidR="00B050C6" w:rsidRDefault="00ED67C4">
            <w:pPr>
              <w:wordWrap w:val="0"/>
              <w:ind w:left="102"/>
              <w:jc w:val="both"/>
              <w:rPr>
                <w:rFonts w:ascii="宋体" w:eastAsia="宋体" w:hAnsi="宋体" w:cs="宋体"/>
                <w:sz w:val="24"/>
                <w:lang w:eastAsia="zh-CN"/>
              </w:rPr>
            </w:pPr>
            <w:r>
              <w:rPr>
                <w:rFonts w:ascii="宋体" w:eastAsia="宋体" w:hAnsi="宋体" w:cs="宋体"/>
                <w:sz w:val="24"/>
                <w:lang w:eastAsia="zh-CN"/>
              </w:rPr>
              <w:t>□</w:t>
            </w:r>
            <w:r w:rsidR="00001365">
              <w:rPr>
                <w:rFonts w:ascii="宋体" w:eastAsia="宋体" w:hAnsi="宋体" w:cs="宋体"/>
                <w:sz w:val="24"/>
                <w:lang w:eastAsia="zh-CN"/>
              </w:rPr>
              <w:t>允许，具体要求：</w:t>
            </w:r>
          </w:p>
          <w:p w:rsidR="00B050C6" w:rsidRDefault="00001365">
            <w:pPr>
              <w:wordWrap w:val="0"/>
              <w:ind w:left="102"/>
              <w:jc w:val="both"/>
              <w:rPr>
                <w:rFonts w:ascii="宋体" w:eastAsia="宋体" w:hAnsi="宋体" w:cs="宋体"/>
                <w:sz w:val="24"/>
                <w:lang w:eastAsia="zh-CN"/>
              </w:rPr>
            </w:pPr>
            <w:r>
              <w:rPr>
                <w:rFonts w:ascii="宋体" w:eastAsia="宋体" w:hAnsi="宋体" w:cs="宋体"/>
                <w:sz w:val="24"/>
                <w:lang w:eastAsia="zh-CN"/>
              </w:rPr>
              <w:t>（1）可以分包履行的具体内容：</w:t>
            </w:r>
            <w:r>
              <w:rPr>
                <w:rFonts w:ascii="宋体" w:eastAsia="宋体" w:hAnsi="宋体" w:cs="宋体" w:hint="eastAsia"/>
                <w:u w:val="single"/>
                <w:lang w:eastAsia="zh-CN"/>
              </w:rPr>
              <w:t xml:space="preserve">    </w:t>
            </w:r>
            <w:r>
              <w:rPr>
                <w:rFonts w:ascii="宋体" w:eastAsia="宋体" w:hAnsi="宋体" w:cs="宋体"/>
                <w:sz w:val="24"/>
                <w:lang w:eastAsia="zh-CN"/>
              </w:rPr>
              <w:t>；</w:t>
            </w:r>
          </w:p>
          <w:p w:rsidR="00B050C6" w:rsidRDefault="00001365">
            <w:pPr>
              <w:wordWrap w:val="0"/>
              <w:ind w:left="102"/>
              <w:jc w:val="both"/>
              <w:rPr>
                <w:rFonts w:ascii="宋体" w:eastAsia="宋体" w:hAnsi="宋体" w:cs="宋体"/>
                <w:sz w:val="24"/>
                <w:lang w:eastAsia="zh-CN"/>
              </w:rPr>
            </w:pPr>
            <w:r>
              <w:rPr>
                <w:rFonts w:ascii="宋体" w:eastAsia="宋体" w:hAnsi="宋体" w:cs="宋体"/>
                <w:sz w:val="24"/>
                <w:lang w:eastAsia="zh-CN"/>
              </w:rPr>
              <w:t>（2）允许分包的金额或者比例：</w:t>
            </w:r>
            <w:r>
              <w:rPr>
                <w:rFonts w:ascii="宋体" w:eastAsia="宋体" w:hAnsi="宋体" w:cs="宋体" w:hint="eastAsia"/>
                <w:u w:val="single"/>
                <w:lang w:eastAsia="zh-CN"/>
              </w:rPr>
              <w:t xml:space="preserve">    </w:t>
            </w:r>
            <w:r>
              <w:rPr>
                <w:rFonts w:ascii="宋体" w:eastAsia="宋体" w:hAnsi="宋体" w:cs="宋体"/>
                <w:sz w:val="24"/>
                <w:lang w:eastAsia="zh-CN"/>
              </w:rPr>
              <w:t>；</w:t>
            </w:r>
          </w:p>
          <w:p w:rsidR="00B050C6" w:rsidRDefault="00001365">
            <w:pPr>
              <w:wordWrap w:val="0"/>
              <w:ind w:left="102"/>
              <w:jc w:val="both"/>
              <w:rPr>
                <w:rFonts w:ascii="宋体" w:eastAsia="宋体" w:hAnsi="宋体" w:cs="宋体"/>
                <w:sz w:val="24"/>
              </w:rPr>
            </w:pPr>
            <w:r>
              <w:rPr>
                <w:rFonts w:ascii="宋体" w:eastAsia="宋体" w:hAnsi="宋体" w:cs="宋体"/>
                <w:sz w:val="24"/>
                <w:lang w:eastAsia="zh-CN"/>
              </w:rPr>
              <w:t>（3）其他要求：</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rsidR="00B050C6">
        <w:trPr>
          <w:trHeight w:hRule="exact" w:val="2041"/>
        </w:trPr>
        <w:tc>
          <w:tcPr>
            <w:tcW w:w="483" w:type="pct"/>
            <w:vAlign w:val="center"/>
          </w:tcPr>
          <w:p w:rsidR="00B050C6" w:rsidRDefault="00001365">
            <w:pPr>
              <w:wordWrap w:val="0"/>
              <w:ind w:left="86" w:right="86"/>
              <w:jc w:val="center"/>
              <w:rPr>
                <w:rFonts w:ascii="宋体" w:eastAsia="宋体" w:hAnsi="宋体" w:cs="宋体"/>
                <w:sz w:val="24"/>
                <w:szCs w:val="24"/>
                <w:lang w:eastAsia="zh-CN"/>
              </w:rPr>
            </w:pPr>
            <w:r>
              <w:rPr>
                <w:rFonts w:ascii="宋体" w:eastAsia="宋体" w:hAnsi="宋体" w:cs="宋体" w:hint="eastAsia"/>
                <w:sz w:val="24"/>
                <w:szCs w:val="24"/>
                <w:lang w:eastAsia="zh-CN"/>
              </w:rPr>
              <w:t>25.6</w:t>
            </w:r>
          </w:p>
        </w:tc>
        <w:tc>
          <w:tcPr>
            <w:tcW w:w="831" w:type="pct"/>
            <w:vAlign w:val="center"/>
          </w:tcPr>
          <w:p w:rsidR="00B050C6" w:rsidRDefault="00001365">
            <w:pPr>
              <w:wordWrap w:val="0"/>
              <w:spacing w:before="187"/>
              <w:ind w:left="105" w:right="105"/>
              <w:jc w:val="center"/>
              <w:rPr>
                <w:rFonts w:ascii="宋体" w:eastAsia="宋体" w:hAnsi="宋体" w:cs="宋体"/>
                <w:sz w:val="24"/>
              </w:rPr>
            </w:pPr>
            <w:r>
              <w:rPr>
                <w:rFonts w:ascii="宋体" w:eastAsia="宋体" w:hAnsi="宋体" w:cs="宋体" w:hint="eastAsia"/>
                <w:sz w:val="24"/>
              </w:rPr>
              <w:t>政采贷</w:t>
            </w:r>
          </w:p>
        </w:tc>
        <w:tc>
          <w:tcPr>
            <w:tcW w:w="3686" w:type="pct"/>
            <w:tcBorders>
              <w:bottom w:val="single" w:sz="6" w:space="0" w:color="000000"/>
            </w:tcBorders>
          </w:tcPr>
          <w:p w:rsidR="00B050C6" w:rsidRDefault="00001365">
            <w:pPr>
              <w:wordWrap w:val="0"/>
              <w:spacing w:line="274" w:lineRule="exact"/>
              <w:ind w:left="103"/>
              <w:rPr>
                <w:lang w:eastAsia="zh-CN"/>
              </w:rPr>
            </w:pPr>
            <w:r>
              <w:rPr>
                <w:rFonts w:ascii="宋体" w:eastAsia="宋体" w:hAnsi="宋体" w:cs="宋体"/>
                <w:sz w:val="24"/>
                <w:lang w:eastAsia="zh-CN"/>
              </w:rPr>
              <w:t>为更大力度激发市场活力和社会创造力，增强发展动力，按照《北京市全面优化营商环境助力企业高质量发展实施方案》（京政办发〔2023〕8号）部署，进一步加强政府采购合同线上融资“一站式”服务（ 以下简称“政采贷”），北京市财政局、中国人民银行营业管理部联合发布《 关于推进政府采购合同线上融资有关工作的通知》（</w:t>
            </w:r>
            <w:proofErr w:type="gramStart"/>
            <w:r>
              <w:rPr>
                <w:rFonts w:ascii="宋体" w:eastAsia="宋体" w:hAnsi="宋体" w:cs="宋体"/>
                <w:sz w:val="24"/>
                <w:lang w:eastAsia="zh-CN"/>
              </w:rPr>
              <w:t>京财采购</w:t>
            </w:r>
            <w:proofErr w:type="gramEnd"/>
            <w:r>
              <w:rPr>
                <w:rFonts w:ascii="宋体" w:eastAsia="宋体" w:hAnsi="宋体" w:cs="宋体"/>
                <w:sz w:val="24"/>
                <w:lang w:eastAsia="zh-CN"/>
              </w:rPr>
              <w:t>〔2023〕637号）。有需求的供应商，可按上述通知要求办理“政采贷”。</w:t>
            </w:r>
          </w:p>
        </w:tc>
      </w:tr>
      <w:tr w:rsidR="00B050C6">
        <w:trPr>
          <w:trHeight w:hRule="exact" w:val="1191"/>
        </w:trPr>
        <w:tc>
          <w:tcPr>
            <w:tcW w:w="483" w:type="pct"/>
            <w:vAlign w:val="center"/>
          </w:tcPr>
          <w:p w:rsidR="00B050C6" w:rsidRDefault="00001365">
            <w:pPr>
              <w:wordWrap w:val="0"/>
              <w:spacing w:line="351" w:lineRule="exact"/>
              <w:ind w:right="86"/>
              <w:jc w:val="center"/>
              <w:rPr>
                <w:rFonts w:ascii="宋体" w:eastAsia="宋体" w:hAnsi="宋体" w:cs="宋体"/>
                <w:sz w:val="24"/>
                <w:szCs w:val="24"/>
              </w:rPr>
            </w:pPr>
            <w:r>
              <w:rPr>
                <w:rFonts w:ascii="宋体" w:eastAsia="宋体" w:hAnsi="宋体" w:cs="宋体"/>
                <w:sz w:val="24"/>
                <w:szCs w:val="24"/>
              </w:rPr>
              <w:t>26.1.1</w:t>
            </w:r>
          </w:p>
        </w:tc>
        <w:tc>
          <w:tcPr>
            <w:tcW w:w="831" w:type="pct"/>
            <w:vAlign w:val="center"/>
          </w:tcPr>
          <w:p w:rsidR="00B050C6" w:rsidRDefault="00001365">
            <w:pPr>
              <w:wordWrap w:val="0"/>
              <w:spacing w:line="278" w:lineRule="exact"/>
              <w:ind w:left="105" w:right="105"/>
              <w:jc w:val="center"/>
              <w:rPr>
                <w:rFonts w:ascii="宋体" w:eastAsia="宋体" w:hAnsi="宋体" w:cs="宋体"/>
                <w:sz w:val="24"/>
              </w:rPr>
            </w:pPr>
            <w:r>
              <w:rPr>
                <w:rFonts w:ascii="宋体" w:eastAsia="宋体" w:hAnsi="宋体" w:cs="宋体"/>
                <w:sz w:val="24"/>
              </w:rPr>
              <w:t>询问</w:t>
            </w:r>
          </w:p>
        </w:tc>
        <w:tc>
          <w:tcPr>
            <w:tcW w:w="3686" w:type="pct"/>
            <w:tcBorders>
              <w:top w:val="single" w:sz="6" w:space="0" w:color="000000"/>
              <w:bottom w:val="single" w:sz="6" w:space="0" w:color="000000"/>
            </w:tcBorders>
          </w:tcPr>
          <w:p w:rsidR="00B050C6" w:rsidRDefault="00001365">
            <w:pPr>
              <w:wordWrap w:val="0"/>
              <w:spacing w:line="274" w:lineRule="exact"/>
              <w:ind w:left="103"/>
              <w:rPr>
                <w:rFonts w:ascii="宋体" w:eastAsia="宋体" w:hAnsi="宋体" w:cs="宋体"/>
                <w:sz w:val="24"/>
                <w:lang w:eastAsia="zh-CN"/>
              </w:rPr>
            </w:pPr>
            <w:r>
              <w:rPr>
                <w:rFonts w:ascii="宋体" w:eastAsia="宋体" w:hAnsi="宋体" w:cs="宋体"/>
                <w:sz w:val="24"/>
                <w:lang w:eastAsia="zh-CN"/>
              </w:rPr>
              <w:t>询问</w:t>
            </w:r>
            <w:r>
              <w:rPr>
                <w:rFonts w:ascii="宋体" w:eastAsia="宋体" w:hAnsi="宋体" w:cs="宋体" w:hint="eastAsia"/>
                <w:sz w:val="24"/>
                <w:lang w:eastAsia="zh-CN"/>
              </w:rPr>
              <w:t>提出</w:t>
            </w:r>
            <w:r>
              <w:rPr>
                <w:rFonts w:ascii="宋体" w:eastAsia="宋体" w:hAnsi="宋体" w:cs="宋体"/>
                <w:sz w:val="24"/>
                <w:lang w:eastAsia="zh-CN"/>
              </w:rPr>
              <w:t>形式：</w:t>
            </w:r>
            <w:r>
              <w:rPr>
                <w:rFonts w:ascii="宋体" w:eastAsia="宋体" w:hAnsi="宋体" w:cs="宋体" w:hint="eastAsia"/>
                <w:sz w:val="24"/>
                <w:lang w:eastAsia="zh-CN"/>
              </w:rPr>
              <w:t>以电子邮件的形式，提交电子pdf版本的文件加盖供应商电子公章发送至653766326@qq.com，并致电13466634628予以告知</w:t>
            </w:r>
            <w:r>
              <w:rPr>
                <w:rFonts w:ascii="宋体" w:eastAsia="宋体" w:hAnsi="宋体" w:cs="宋体"/>
                <w:sz w:val="24"/>
                <w:lang w:eastAsia="zh-CN"/>
              </w:rPr>
              <w:t>。</w:t>
            </w:r>
            <w:r>
              <w:rPr>
                <w:rFonts w:ascii="宋体" w:eastAsia="宋体" w:hAnsi="宋体" w:cs="宋体" w:hint="eastAsia"/>
                <w:sz w:val="24"/>
                <w:lang w:eastAsia="zh-CN"/>
              </w:rPr>
              <w:t>同时需将纸质版原件邮寄至北京招竣建设工程咨询有限公司。</w:t>
            </w:r>
          </w:p>
        </w:tc>
      </w:tr>
      <w:tr w:rsidR="00B050C6">
        <w:trPr>
          <w:trHeight w:hRule="exact" w:val="1403"/>
        </w:trPr>
        <w:tc>
          <w:tcPr>
            <w:tcW w:w="483" w:type="pct"/>
            <w:vAlign w:val="center"/>
          </w:tcPr>
          <w:p w:rsidR="00B050C6" w:rsidRDefault="00001365">
            <w:pPr>
              <w:wordWrap w:val="0"/>
              <w:spacing w:before="127"/>
              <w:ind w:left="86" w:right="86"/>
              <w:jc w:val="center"/>
              <w:rPr>
                <w:rFonts w:ascii="宋体" w:eastAsia="宋体" w:hAnsi="宋体" w:cs="宋体"/>
                <w:sz w:val="24"/>
                <w:szCs w:val="24"/>
              </w:rPr>
            </w:pPr>
            <w:r>
              <w:rPr>
                <w:rFonts w:ascii="宋体" w:eastAsia="宋体" w:hAnsi="宋体" w:cs="宋体"/>
                <w:sz w:val="24"/>
                <w:szCs w:val="24"/>
              </w:rPr>
              <w:t>26.3</w:t>
            </w:r>
          </w:p>
        </w:tc>
        <w:tc>
          <w:tcPr>
            <w:tcW w:w="831" w:type="pct"/>
            <w:vAlign w:val="center"/>
          </w:tcPr>
          <w:p w:rsidR="00B050C6" w:rsidRDefault="00001365">
            <w:pPr>
              <w:wordWrap w:val="0"/>
              <w:spacing w:before="154"/>
              <w:ind w:left="105" w:right="105"/>
              <w:jc w:val="center"/>
              <w:rPr>
                <w:rFonts w:ascii="宋体" w:eastAsia="宋体" w:hAnsi="宋体" w:cs="宋体"/>
                <w:sz w:val="24"/>
              </w:rPr>
            </w:pPr>
            <w:r>
              <w:rPr>
                <w:rFonts w:ascii="宋体" w:eastAsia="宋体" w:hAnsi="宋体" w:cs="宋体"/>
                <w:sz w:val="24"/>
              </w:rPr>
              <w:t>联系方式</w:t>
            </w:r>
          </w:p>
        </w:tc>
        <w:tc>
          <w:tcPr>
            <w:tcW w:w="3686" w:type="pct"/>
            <w:tcBorders>
              <w:top w:val="single" w:sz="6" w:space="0" w:color="000000"/>
              <w:bottom w:val="single" w:sz="6" w:space="0" w:color="000000"/>
            </w:tcBorders>
          </w:tcPr>
          <w:p w:rsidR="00B050C6" w:rsidRDefault="00001365">
            <w:pPr>
              <w:wordWrap w:val="0"/>
              <w:ind w:left="102"/>
              <w:rPr>
                <w:rFonts w:ascii="宋体" w:eastAsia="宋体" w:hAnsi="宋体" w:cs="宋体"/>
                <w:sz w:val="24"/>
                <w:lang w:eastAsia="zh-CN"/>
              </w:rPr>
            </w:pPr>
            <w:r>
              <w:rPr>
                <w:rFonts w:ascii="宋体" w:eastAsia="宋体" w:hAnsi="宋体" w:cs="宋体"/>
                <w:sz w:val="24"/>
                <w:lang w:eastAsia="zh-CN"/>
              </w:rPr>
              <w:t>接收询问和质疑的联系方式</w:t>
            </w:r>
          </w:p>
          <w:p w:rsidR="00B050C6" w:rsidRDefault="00001365">
            <w:pPr>
              <w:wordWrap w:val="0"/>
              <w:ind w:left="102"/>
              <w:rPr>
                <w:rFonts w:ascii="宋体" w:eastAsia="宋体" w:hAnsi="宋体" w:cs="宋体"/>
                <w:sz w:val="24"/>
                <w:lang w:eastAsia="zh-CN"/>
              </w:rPr>
            </w:pPr>
            <w:r>
              <w:rPr>
                <w:rFonts w:ascii="宋体" w:eastAsia="宋体" w:hAnsi="宋体" w:cs="宋体"/>
                <w:sz w:val="24"/>
                <w:lang w:eastAsia="zh-CN"/>
              </w:rPr>
              <w:t>联系部门：</w:t>
            </w:r>
            <w:r>
              <w:rPr>
                <w:rFonts w:ascii="宋体" w:eastAsia="宋体" w:hAnsi="宋体" w:cs="宋体" w:hint="eastAsia"/>
                <w:sz w:val="24"/>
                <w:lang w:eastAsia="zh-CN"/>
              </w:rPr>
              <w:t>北京招竣建设工程咨询有限公司</w:t>
            </w:r>
            <w:r>
              <w:rPr>
                <w:rFonts w:ascii="宋体" w:eastAsia="宋体" w:hAnsi="宋体" w:cs="宋体"/>
                <w:sz w:val="24"/>
                <w:lang w:eastAsia="zh-CN"/>
              </w:rPr>
              <w:t>；</w:t>
            </w:r>
          </w:p>
          <w:p w:rsidR="00B050C6" w:rsidRDefault="00001365">
            <w:pPr>
              <w:wordWrap w:val="0"/>
              <w:ind w:left="102"/>
              <w:rPr>
                <w:rFonts w:ascii="宋体" w:eastAsia="宋体" w:hAnsi="宋体" w:cs="宋体"/>
                <w:sz w:val="24"/>
                <w:lang w:eastAsia="zh-CN"/>
              </w:rPr>
            </w:pPr>
            <w:r>
              <w:rPr>
                <w:rFonts w:ascii="宋体" w:eastAsia="宋体" w:hAnsi="宋体" w:cs="宋体"/>
                <w:sz w:val="24"/>
                <w:lang w:eastAsia="zh-CN"/>
              </w:rPr>
              <w:t>联系电话：</w:t>
            </w:r>
            <w:r>
              <w:rPr>
                <w:rFonts w:ascii="宋体" w:eastAsia="宋体" w:hAnsi="宋体" w:cs="宋体" w:hint="eastAsia"/>
                <w:sz w:val="24"/>
                <w:lang w:eastAsia="zh-CN"/>
              </w:rPr>
              <w:t>13466634628</w:t>
            </w:r>
            <w:r>
              <w:rPr>
                <w:rFonts w:ascii="宋体" w:eastAsia="宋体" w:hAnsi="宋体" w:cs="宋体"/>
                <w:sz w:val="24"/>
                <w:lang w:eastAsia="zh-CN"/>
              </w:rPr>
              <w:t>；</w:t>
            </w:r>
          </w:p>
          <w:p w:rsidR="00B050C6" w:rsidRDefault="00001365">
            <w:pPr>
              <w:wordWrap w:val="0"/>
              <w:ind w:left="102"/>
              <w:rPr>
                <w:rFonts w:ascii="宋体" w:eastAsia="宋体" w:hAnsi="宋体" w:cs="宋体"/>
                <w:sz w:val="24"/>
                <w:lang w:eastAsia="zh-CN"/>
              </w:rPr>
            </w:pPr>
            <w:r>
              <w:rPr>
                <w:rFonts w:ascii="宋体" w:eastAsia="宋体" w:hAnsi="宋体" w:cs="宋体"/>
                <w:sz w:val="24"/>
                <w:lang w:eastAsia="zh-CN"/>
              </w:rPr>
              <w:t>通讯地址：</w:t>
            </w:r>
            <w:r>
              <w:rPr>
                <w:rFonts w:ascii="宋体" w:eastAsia="宋体" w:hAnsi="宋体" w:cs="宋体" w:hint="eastAsia"/>
                <w:sz w:val="24"/>
                <w:lang w:eastAsia="zh-CN"/>
              </w:rPr>
              <w:t>北京市顺义</w:t>
            </w:r>
            <w:proofErr w:type="gramStart"/>
            <w:r>
              <w:rPr>
                <w:rFonts w:ascii="宋体" w:eastAsia="宋体" w:hAnsi="宋体" w:cs="宋体" w:hint="eastAsia"/>
                <w:sz w:val="24"/>
                <w:lang w:eastAsia="zh-CN"/>
              </w:rPr>
              <w:t>区仓上小区</w:t>
            </w:r>
            <w:proofErr w:type="gramEnd"/>
            <w:r>
              <w:rPr>
                <w:rFonts w:ascii="宋体" w:eastAsia="宋体" w:hAnsi="宋体" w:cs="宋体" w:hint="eastAsia"/>
                <w:sz w:val="24"/>
                <w:lang w:eastAsia="zh-CN"/>
              </w:rPr>
              <w:t>商业服务楼2号</w:t>
            </w:r>
            <w:r>
              <w:rPr>
                <w:rFonts w:ascii="宋体" w:eastAsia="宋体" w:hAnsi="宋体" w:cs="宋体"/>
                <w:sz w:val="24"/>
                <w:lang w:eastAsia="zh-CN"/>
              </w:rPr>
              <w:t>。</w:t>
            </w:r>
          </w:p>
        </w:tc>
      </w:tr>
    </w:tbl>
    <w:tbl>
      <w:tblPr>
        <w:tblStyle w:val="TableNormal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
        <w:gridCol w:w="1510"/>
        <w:gridCol w:w="6697"/>
      </w:tblGrid>
      <w:tr w:rsidR="00B050C6">
        <w:trPr>
          <w:trHeight w:hRule="exact" w:val="2699"/>
        </w:trPr>
        <w:tc>
          <w:tcPr>
            <w:tcW w:w="483" w:type="pct"/>
            <w:vAlign w:val="center"/>
          </w:tcPr>
          <w:p w:rsidR="00B050C6" w:rsidRDefault="00001365">
            <w:pPr>
              <w:wordWrap w:val="0"/>
              <w:spacing w:before="1"/>
              <w:ind w:left="86" w:right="86"/>
              <w:jc w:val="center"/>
              <w:rPr>
                <w:rFonts w:ascii="宋体" w:eastAsia="宋体" w:hAnsi="宋体" w:cs="宋体"/>
                <w:sz w:val="24"/>
              </w:rPr>
            </w:pPr>
            <w:r>
              <w:rPr>
                <w:rFonts w:ascii="宋体" w:eastAsia="宋体" w:hAnsi="宋体" w:cs="宋体"/>
                <w:sz w:val="24"/>
              </w:rPr>
              <w:t>27</w:t>
            </w:r>
          </w:p>
        </w:tc>
        <w:tc>
          <w:tcPr>
            <w:tcW w:w="831" w:type="pct"/>
            <w:vAlign w:val="center"/>
          </w:tcPr>
          <w:p w:rsidR="00B050C6" w:rsidRDefault="00001365">
            <w:pPr>
              <w:wordWrap w:val="0"/>
              <w:ind w:left="105" w:right="105"/>
              <w:jc w:val="center"/>
              <w:rPr>
                <w:rFonts w:ascii="宋体" w:eastAsia="宋体" w:hAnsi="宋体" w:cs="宋体"/>
                <w:sz w:val="24"/>
              </w:rPr>
            </w:pPr>
            <w:r>
              <w:rPr>
                <w:rFonts w:ascii="宋体" w:eastAsia="宋体" w:hAnsi="宋体" w:cs="宋体"/>
                <w:sz w:val="24"/>
              </w:rPr>
              <w:t>代理费</w:t>
            </w:r>
          </w:p>
        </w:tc>
        <w:tc>
          <w:tcPr>
            <w:tcW w:w="3686" w:type="pct"/>
            <w:tcBorders>
              <w:top w:val="single" w:sz="6" w:space="0" w:color="000000"/>
              <w:bottom w:val="single" w:sz="6" w:space="0" w:color="000000"/>
            </w:tcBorders>
          </w:tcPr>
          <w:p w:rsidR="00B050C6" w:rsidRDefault="00001365">
            <w:pPr>
              <w:wordWrap w:val="0"/>
              <w:ind w:left="102"/>
              <w:rPr>
                <w:rFonts w:ascii="宋体" w:eastAsia="宋体" w:hAnsi="宋体" w:cs="宋体"/>
                <w:sz w:val="24"/>
                <w:lang w:eastAsia="zh-CN"/>
              </w:rPr>
            </w:pPr>
            <w:r>
              <w:rPr>
                <w:rFonts w:ascii="宋体" w:eastAsia="宋体" w:hAnsi="宋体" w:cs="宋体"/>
                <w:sz w:val="24"/>
                <w:lang w:eastAsia="zh-CN"/>
              </w:rPr>
              <w:t>收费对象：</w:t>
            </w:r>
          </w:p>
          <w:p w:rsidR="00B050C6" w:rsidRDefault="00001365">
            <w:pPr>
              <w:wordWrap w:val="0"/>
              <w:ind w:left="102"/>
              <w:rPr>
                <w:rFonts w:ascii="宋体" w:eastAsia="宋体" w:hAnsi="宋体" w:cs="宋体"/>
                <w:sz w:val="24"/>
                <w:lang w:eastAsia="zh-CN"/>
              </w:rPr>
            </w:pPr>
            <w:r>
              <w:rPr>
                <w:rFonts w:ascii="宋体" w:eastAsia="宋体" w:hAnsi="宋体" w:cs="宋体"/>
                <w:sz w:val="24"/>
                <w:lang w:eastAsia="zh-CN"/>
              </w:rPr>
              <w:t>□采购人</w:t>
            </w:r>
          </w:p>
          <w:p w:rsidR="00B050C6" w:rsidRDefault="00001365">
            <w:pPr>
              <w:wordWrap w:val="0"/>
              <w:ind w:left="102"/>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sz w:val="24"/>
                <w:lang w:eastAsia="zh-CN"/>
              </w:rPr>
              <w:t>中标人</w:t>
            </w:r>
          </w:p>
          <w:p w:rsidR="00B050C6" w:rsidRDefault="00001365">
            <w:pPr>
              <w:wordWrap w:val="0"/>
              <w:rPr>
                <w:rFonts w:ascii="宋体" w:eastAsia="宋体" w:hAnsi="宋体" w:cs="宋体"/>
                <w:sz w:val="24"/>
                <w:lang w:eastAsia="zh-CN"/>
              </w:rPr>
            </w:pPr>
            <w:r>
              <w:rPr>
                <w:rFonts w:ascii="宋体" w:eastAsia="宋体" w:hAnsi="宋体" w:cs="宋体"/>
                <w:sz w:val="24"/>
                <w:lang w:eastAsia="zh-CN"/>
              </w:rPr>
              <w:t>收费标准：</w:t>
            </w:r>
            <w:r>
              <w:rPr>
                <w:rFonts w:ascii="宋体" w:eastAsia="宋体" w:hAnsi="宋体" w:cs="宋体" w:hint="eastAsia"/>
                <w:sz w:val="24"/>
                <w:lang w:eastAsia="zh-CN"/>
              </w:rPr>
              <w:t>按“国家发展改革委关于降低部分建设项目收费标准规范收费行为等有关问题的通知,发改价格【2011】534号”,有关规定计取招标代理服务费</w:t>
            </w:r>
            <w:r>
              <w:rPr>
                <w:rFonts w:ascii="宋体" w:eastAsia="宋体" w:hAnsi="宋体" w:cs="宋体"/>
                <w:sz w:val="24"/>
                <w:lang w:eastAsia="zh-CN"/>
              </w:rPr>
              <w:t>；</w:t>
            </w:r>
          </w:p>
          <w:p w:rsidR="00B050C6" w:rsidRDefault="00001365">
            <w:pPr>
              <w:wordWrap w:val="0"/>
              <w:rPr>
                <w:rFonts w:ascii="宋体" w:eastAsia="宋体" w:hAnsi="宋体" w:cs="宋体"/>
                <w:sz w:val="24"/>
                <w:lang w:eastAsia="zh-CN"/>
              </w:rPr>
            </w:pPr>
            <w:r>
              <w:rPr>
                <w:rFonts w:ascii="宋体" w:eastAsia="宋体" w:hAnsi="宋体" w:cs="宋体"/>
                <w:sz w:val="24"/>
                <w:lang w:eastAsia="zh-CN"/>
              </w:rPr>
              <w:t>缴纳时间：</w:t>
            </w:r>
            <w:r>
              <w:rPr>
                <w:rFonts w:ascii="宋体" w:eastAsia="宋体" w:hAnsi="宋体" w:cs="宋体" w:hint="eastAsia"/>
                <w:sz w:val="24"/>
                <w:lang w:eastAsia="zh-CN"/>
              </w:rPr>
              <w:t>采购代理机构在发布中标公告的同时，由中标单位向代理机构缴纳招标代理费</w:t>
            </w:r>
            <w:r>
              <w:rPr>
                <w:rFonts w:ascii="宋体" w:eastAsia="宋体" w:hAnsi="宋体" w:cs="宋体"/>
                <w:sz w:val="24"/>
                <w:lang w:eastAsia="zh-CN"/>
              </w:rPr>
              <w:t>。</w:t>
            </w:r>
          </w:p>
        </w:tc>
      </w:tr>
    </w:tbl>
    <w:p w:rsidR="00B050C6" w:rsidRDefault="00B050C6">
      <w:pPr>
        <w:rPr>
          <w:rFonts w:ascii="Times New Roman"/>
          <w:sz w:val="20"/>
          <w:lang w:eastAsia="zh-CN"/>
        </w:rPr>
      </w:pPr>
    </w:p>
    <w:p w:rsidR="00B050C6" w:rsidRDefault="00001365">
      <w:pPr>
        <w:rPr>
          <w:rFonts w:ascii="Times New Roman"/>
          <w:sz w:val="20"/>
          <w:szCs w:val="24"/>
          <w:lang w:eastAsia="zh-CN"/>
        </w:rPr>
      </w:pPr>
      <w:r>
        <w:rPr>
          <w:rFonts w:ascii="Times New Roman"/>
          <w:sz w:val="20"/>
          <w:lang w:eastAsia="zh-CN"/>
        </w:rPr>
        <w:br w:type="page"/>
      </w:r>
    </w:p>
    <w:p w:rsidR="00B050C6" w:rsidRDefault="00001365">
      <w:pPr>
        <w:wordWrap w:val="0"/>
        <w:jc w:val="center"/>
        <w:rPr>
          <w:rFonts w:ascii="宋体" w:eastAsia="宋体" w:hAnsi="宋体" w:cs="宋体"/>
          <w:b/>
          <w:sz w:val="28"/>
          <w:lang w:eastAsia="zh-CN"/>
        </w:rPr>
      </w:pPr>
      <w:r>
        <w:rPr>
          <w:rFonts w:ascii="宋体" w:eastAsia="宋体" w:hAnsi="宋体" w:cs="宋体"/>
          <w:b/>
          <w:sz w:val="28"/>
          <w:lang w:eastAsia="zh-CN"/>
        </w:rPr>
        <w:lastRenderedPageBreak/>
        <w:t>投标人须知</w:t>
      </w:r>
    </w:p>
    <w:p w:rsidR="00B050C6" w:rsidRDefault="00001365">
      <w:pPr>
        <w:pStyle w:val="2"/>
        <w:ind w:left="0"/>
        <w:jc w:val="center"/>
        <w:rPr>
          <w:rFonts w:asciiTheme="minorEastAsia" w:eastAsiaTheme="minorEastAsia" w:hAnsiTheme="minorEastAsia"/>
          <w:sz w:val="28"/>
          <w:lang w:eastAsia="zh-CN"/>
        </w:rPr>
      </w:pPr>
      <w:bookmarkStart w:id="16" w:name="一___说__明"/>
      <w:bookmarkEnd w:id="16"/>
      <w:proofErr w:type="gramStart"/>
      <w:r>
        <w:rPr>
          <w:rFonts w:asciiTheme="minorEastAsia" w:eastAsiaTheme="minorEastAsia" w:hAnsiTheme="minorEastAsia"/>
          <w:sz w:val="28"/>
          <w:lang w:eastAsia="zh-CN"/>
        </w:rPr>
        <w:t>一</w:t>
      </w:r>
      <w:proofErr w:type="gramEnd"/>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说明</w:t>
      </w:r>
    </w:p>
    <w:p w:rsidR="00B050C6" w:rsidRDefault="00001365">
      <w:pPr>
        <w:numPr>
          <w:ilvl w:val="0"/>
          <w:numId w:val="3"/>
        </w:numPr>
        <w:tabs>
          <w:tab w:val="left" w:pos="476"/>
          <w:tab w:val="left" w:pos="477"/>
        </w:tabs>
        <w:wordWrap w:val="0"/>
        <w:rPr>
          <w:rFonts w:ascii="宋体" w:eastAsia="宋体" w:hAnsi="宋体" w:cs="宋体"/>
          <w:sz w:val="24"/>
          <w:lang w:eastAsia="zh-CN"/>
        </w:rPr>
      </w:pPr>
      <w:bookmarkStart w:id="17" w:name="2资金来源、项目属性、科研仪器设备采购、核心产品"/>
      <w:bookmarkStart w:id="18" w:name="1采购人、采购代理机构、投标人、联合体"/>
      <w:bookmarkEnd w:id="17"/>
      <w:bookmarkEnd w:id="18"/>
      <w:r>
        <w:rPr>
          <w:rFonts w:ascii="宋体" w:eastAsia="宋体" w:hAnsi="宋体" w:cs="宋体"/>
          <w:sz w:val="24"/>
          <w:lang w:eastAsia="zh-CN"/>
        </w:rPr>
        <w:t>采购人、采购代理机构、投标人、联合体</w:t>
      </w:r>
    </w:p>
    <w:p w:rsidR="00B050C6" w:rsidRDefault="00001365">
      <w:pPr>
        <w:numPr>
          <w:ilvl w:val="1"/>
          <w:numId w:val="3"/>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采购人、采购代理机构：指依法进行政府采购的国家机关、事业单位、团体组织，及其委托的采购代理机构。本项目采购人、采购代理机构见第一章《投标邀请》。</w:t>
      </w:r>
    </w:p>
    <w:p w:rsidR="00B050C6" w:rsidRDefault="00001365">
      <w:pPr>
        <w:numPr>
          <w:ilvl w:val="1"/>
          <w:numId w:val="3"/>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投标人（也称“供应商”、“申请人”）：指向采购人提供货物、工程或者服务的法人、其他组织或者自然人。</w:t>
      </w:r>
    </w:p>
    <w:p w:rsidR="00B050C6" w:rsidRDefault="00001365">
      <w:pPr>
        <w:tabs>
          <w:tab w:val="left" w:pos="476"/>
          <w:tab w:val="left" w:pos="477"/>
        </w:tabs>
        <w:wordWrap w:val="0"/>
        <w:spacing w:before="131" w:line="336" w:lineRule="auto"/>
        <w:ind w:left="1276" w:right="151"/>
        <w:jc w:val="both"/>
        <w:rPr>
          <w:rFonts w:ascii="宋体" w:eastAsia="宋体" w:hAnsi="宋体" w:cs="宋体"/>
          <w:spacing w:val="2"/>
          <w:sz w:val="24"/>
          <w:lang w:eastAsia="zh-CN"/>
        </w:rPr>
      </w:pPr>
      <w:r>
        <w:rPr>
          <w:rFonts w:ascii="宋体" w:eastAsia="宋体" w:hAnsi="宋体" w:cs="宋体" w:hint="eastAsia"/>
          <w:spacing w:val="2"/>
          <w:sz w:val="24"/>
          <w:lang w:eastAsia="zh-CN"/>
        </w:rPr>
        <w:t>合格的投标人是指符合《中华人民共和国政府采购法》及相关法律法规和本招标文件的各项规定，</w:t>
      </w:r>
      <w:proofErr w:type="gramStart"/>
      <w:r>
        <w:rPr>
          <w:rFonts w:ascii="宋体" w:eastAsia="宋体" w:hAnsi="宋体" w:cs="宋体" w:hint="eastAsia"/>
          <w:spacing w:val="2"/>
          <w:sz w:val="24"/>
          <w:lang w:eastAsia="zh-CN"/>
        </w:rPr>
        <w:t>且按照</w:t>
      </w:r>
      <w:proofErr w:type="gramEnd"/>
      <w:r>
        <w:rPr>
          <w:rFonts w:ascii="宋体" w:eastAsia="宋体" w:hAnsi="宋体" w:cs="宋体" w:hint="eastAsia"/>
          <w:spacing w:val="2"/>
          <w:sz w:val="24"/>
          <w:lang w:eastAsia="zh-CN"/>
        </w:rPr>
        <w:t>本项目招标公告及招标文件规定的方式获取招标文件的供应商。</w:t>
      </w:r>
    </w:p>
    <w:p w:rsidR="00B050C6" w:rsidRDefault="00001365">
      <w:pPr>
        <w:numPr>
          <w:ilvl w:val="1"/>
          <w:numId w:val="3"/>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联合体：指两个以上的自然人、法人或者其他组织组成一个联合体，以一个供应商的身份共同参加政府采购。</w:t>
      </w:r>
    </w:p>
    <w:p w:rsidR="00B050C6" w:rsidRDefault="00001365">
      <w:pPr>
        <w:numPr>
          <w:ilvl w:val="0"/>
          <w:numId w:val="3"/>
        </w:numPr>
        <w:tabs>
          <w:tab w:val="left" w:pos="476"/>
          <w:tab w:val="left" w:pos="477"/>
        </w:tabs>
        <w:wordWrap w:val="0"/>
        <w:rPr>
          <w:rFonts w:ascii="宋体" w:eastAsia="宋体" w:hAnsi="宋体" w:cs="宋体"/>
          <w:sz w:val="24"/>
          <w:lang w:eastAsia="zh-CN"/>
        </w:rPr>
      </w:pPr>
      <w:r>
        <w:rPr>
          <w:rFonts w:ascii="宋体" w:eastAsia="宋体" w:hAnsi="宋体" w:cs="宋体"/>
          <w:sz w:val="24"/>
          <w:lang w:eastAsia="zh-CN"/>
        </w:rPr>
        <w:t>资金来源、项目属性、科研仪器设备采购、核心产品</w:t>
      </w:r>
    </w:p>
    <w:p w:rsidR="00B050C6" w:rsidRDefault="00001365">
      <w:pPr>
        <w:numPr>
          <w:ilvl w:val="1"/>
          <w:numId w:val="3"/>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资金来源为财政性资金和/或本项目采购中无法与财政性资金分割的非财政性资金。</w:t>
      </w:r>
    </w:p>
    <w:p w:rsidR="00B050C6" w:rsidRDefault="00001365">
      <w:pPr>
        <w:numPr>
          <w:ilvl w:val="1"/>
          <w:numId w:val="3"/>
        </w:numPr>
        <w:wordWrap w:val="0"/>
        <w:spacing w:before="133" w:line="345" w:lineRule="auto"/>
        <w:ind w:left="1276" w:right="150" w:hanging="550"/>
        <w:jc w:val="both"/>
        <w:rPr>
          <w:rFonts w:ascii="宋体" w:eastAsia="宋体" w:hAnsi="宋体" w:cs="宋体"/>
          <w:spacing w:val="2"/>
          <w:sz w:val="24"/>
          <w:lang w:eastAsia="zh-CN"/>
        </w:rPr>
      </w:pPr>
      <w:r>
        <w:rPr>
          <w:rFonts w:ascii="宋体" w:eastAsia="宋体" w:hAnsi="宋体" w:cs="宋体"/>
          <w:spacing w:val="2"/>
          <w:sz w:val="24"/>
          <w:lang w:eastAsia="zh-CN"/>
        </w:rPr>
        <w:t>项目属性见《投标人须知资料表》。</w:t>
      </w:r>
    </w:p>
    <w:p w:rsidR="00B050C6" w:rsidRDefault="00001365">
      <w:pPr>
        <w:numPr>
          <w:ilvl w:val="1"/>
          <w:numId w:val="3"/>
        </w:numPr>
        <w:wordWrap w:val="0"/>
        <w:spacing w:before="133" w:line="345" w:lineRule="auto"/>
        <w:ind w:left="1276" w:right="150" w:hanging="550"/>
        <w:jc w:val="both"/>
        <w:rPr>
          <w:rFonts w:ascii="宋体" w:eastAsia="宋体" w:hAnsi="宋体" w:cs="宋体"/>
          <w:spacing w:val="2"/>
          <w:sz w:val="24"/>
          <w:lang w:eastAsia="zh-CN"/>
        </w:rPr>
      </w:pPr>
      <w:r>
        <w:rPr>
          <w:rFonts w:ascii="宋体" w:eastAsia="宋体" w:hAnsi="宋体" w:cs="宋体"/>
          <w:spacing w:val="2"/>
          <w:sz w:val="24"/>
          <w:lang w:eastAsia="zh-CN"/>
        </w:rPr>
        <w:t>是否属于科研仪器设备采购见《投标人须知资料表》。</w:t>
      </w:r>
    </w:p>
    <w:p w:rsidR="00B050C6" w:rsidRDefault="00001365">
      <w:pPr>
        <w:numPr>
          <w:ilvl w:val="1"/>
          <w:numId w:val="3"/>
        </w:numPr>
        <w:wordWrap w:val="0"/>
        <w:spacing w:before="133" w:line="345" w:lineRule="auto"/>
        <w:ind w:left="1276" w:right="150" w:hanging="550"/>
        <w:jc w:val="both"/>
        <w:rPr>
          <w:rFonts w:ascii="宋体" w:eastAsia="宋体" w:hAnsi="宋体" w:cs="宋体"/>
          <w:spacing w:val="2"/>
          <w:sz w:val="24"/>
          <w:lang w:eastAsia="zh-CN"/>
        </w:rPr>
      </w:pPr>
      <w:r>
        <w:rPr>
          <w:rFonts w:ascii="宋体" w:eastAsia="宋体" w:hAnsi="宋体" w:cs="宋体"/>
          <w:spacing w:val="2"/>
          <w:sz w:val="24"/>
          <w:lang w:eastAsia="zh-CN"/>
        </w:rPr>
        <w:t>核心产品见《投标人须知资料表》。</w:t>
      </w:r>
    </w:p>
    <w:p w:rsidR="00B050C6" w:rsidRDefault="00001365">
      <w:pPr>
        <w:numPr>
          <w:ilvl w:val="0"/>
          <w:numId w:val="3"/>
        </w:numPr>
        <w:tabs>
          <w:tab w:val="left" w:pos="476"/>
          <w:tab w:val="left" w:pos="477"/>
          <w:tab w:val="left" w:pos="1202"/>
        </w:tabs>
        <w:wordWrap w:val="0"/>
        <w:spacing w:before="131" w:line="336" w:lineRule="auto"/>
        <w:ind w:right="151"/>
        <w:jc w:val="both"/>
        <w:rPr>
          <w:rFonts w:ascii="宋体" w:eastAsia="宋体" w:hAnsi="宋体" w:cs="宋体"/>
          <w:sz w:val="24"/>
          <w:lang w:eastAsia="zh-CN"/>
        </w:rPr>
      </w:pPr>
      <w:bookmarkStart w:id="19" w:name="3现场考察、开标前答疑会"/>
      <w:bookmarkEnd w:id="19"/>
      <w:r>
        <w:rPr>
          <w:rFonts w:ascii="宋体" w:eastAsia="宋体" w:hAnsi="宋体" w:cs="宋体"/>
          <w:sz w:val="24"/>
          <w:lang w:eastAsia="zh-CN"/>
        </w:rPr>
        <w:t>现场考察、开标前答疑会</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若《投标人须知资料表》中规定了组织现场考察、召开开标前答疑会，则投标人应按要求在规定的时间和地点参加。</w:t>
      </w:r>
    </w:p>
    <w:p w:rsidR="00B050C6" w:rsidRDefault="00001365">
      <w:pPr>
        <w:numPr>
          <w:ilvl w:val="1"/>
          <w:numId w:val="3"/>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由于未参加现场考察或开标前答疑会而导致对项目实际情况不了解，影响投标文件编制、投标报价准确性、综合因素响应不全面等问题的，由投标人自行承担不利评审后果。</w:t>
      </w:r>
    </w:p>
    <w:p w:rsidR="00B050C6" w:rsidRDefault="00001365">
      <w:pPr>
        <w:numPr>
          <w:ilvl w:val="0"/>
          <w:numId w:val="3"/>
        </w:numPr>
        <w:tabs>
          <w:tab w:val="left" w:pos="476"/>
          <w:tab w:val="left" w:pos="477"/>
          <w:tab w:val="left" w:pos="1202"/>
        </w:tabs>
        <w:wordWrap w:val="0"/>
        <w:spacing w:before="131" w:line="336" w:lineRule="auto"/>
        <w:ind w:right="151"/>
        <w:jc w:val="both"/>
        <w:rPr>
          <w:rFonts w:ascii="宋体" w:eastAsia="宋体" w:hAnsi="宋体" w:cs="宋体"/>
          <w:sz w:val="24"/>
          <w:lang w:eastAsia="zh-CN"/>
        </w:rPr>
      </w:pPr>
      <w:bookmarkStart w:id="20" w:name="4样品"/>
      <w:bookmarkEnd w:id="20"/>
      <w:r>
        <w:rPr>
          <w:rFonts w:ascii="宋体" w:eastAsia="宋体" w:hAnsi="宋体" w:cs="宋体"/>
          <w:sz w:val="24"/>
          <w:lang w:eastAsia="zh-CN"/>
        </w:rPr>
        <w:t>样品</w:t>
      </w:r>
    </w:p>
    <w:p w:rsidR="00B050C6" w:rsidRDefault="00001365">
      <w:pPr>
        <w:numPr>
          <w:ilvl w:val="1"/>
          <w:numId w:val="3"/>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本项目是否要求投标人提供样品，以及样品制作的标准和要求、是否需要随样品提交相关检测报告、样品的递交与退还等要求见《投标人须知资料表》。</w:t>
      </w:r>
    </w:p>
    <w:p w:rsidR="00B050C6" w:rsidRDefault="00001365">
      <w:pPr>
        <w:numPr>
          <w:ilvl w:val="1"/>
          <w:numId w:val="3"/>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lastRenderedPageBreak/>
        <w:t>样品的评审方法以及评审标准等内容见第四章《评标程序、评标方法和评标标准》。</w:t>
      </w:r>
    </w:p>
    <w:p w:rsidR="00B050C6" w:rsidRDefault="00001365">
      <w:pPr>
        <w:numPr>
          <w:ilvl w:val="0"/>
          <w:numId w:val="3"/>
        </w:numPr>
        <w:tabs>
          <w:tab w:val="left" w:pos="476"/>
          <w:tab w:val="left" w:pos="477"/>
          <w:tab w:val="left" w:pos="1202"/>
        </w:tabs>
        <w:wordWrap w:val="0"/>
        <w:spacing w:before="131" w:line="336" w:lineRule="auto"/>
        <w:ind w:right="151"/>
        <w:jc w:val="both"/>
        <w:rPr>
          <w:rFonts w:ascii="宋体" w:eastAsia="宋体" w:hAnsi="宋体" w:cs="宋体"/>
          <w:sz w:val="24"/>
          <w:lang w:eastAsia="zh-CN"/>
        </w:rPr>
      </w:pPr>
      <w:bookmarkStart w:id="21" w:name="5政府采购政策（包括但不限于下列具体政策要求）"/>
      <w:bookmarkEnd w:id="21"/>
      <w:r>
        <w:rPr>
          <w:rFonts w:ascii="宋体" w:eastAsia="宋体" w:hAnsi="宋体" w:cs="宋体"/>
          <w:sz w:val="24"/>
          <w:lang w:eastAsia="zh-CN"/>
        </w:rPr>
        <w:t>政府采购政策（包括但不限于下列具体政策要求）</w:t>
      </w:r>
    </w:p>
    <w:p w:rsidR="00B050C6" w:rsidRDefault="00001365">
      <w:pPr>
        <w:numPr>
          <w:ilvl w:val="1"/>
          <w:numId w:val="3"/>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采购本国货物、工程和服务</w:t>
      </w:r>
    </w:p>
    <w:p w:rsidR="00B050C6" w:rsidRDefault="00001365">
      <w:pPr>
        <w:numPr>
          <w:ilvl w:val="2"/>
          <w:numId w:val="3"/>
        </w:numPr>
        <w:tabs>
          <w:tab w:val="left" w:pos="2127"/>
        </w:tabs>
        <w:wordWrap w:val="0"/>
        <w:spacing w:before="43" w:line="338" w:lineRule="auto"/>
        <w:ind w:left="2127" w:right="224" w:hanging="675"/>
        <w:jc w:val="both"/>
        <w:rPr>
          <w:rFonts w:ascii="宋体" w:eastAsia="宋体" w:hAnsi="宋体" w:cs="宋体"/>
          <w:sz w:val="24"/>
          <w:lang w:eastAsia="zh-CN"/>
        </w:rPr>
      </w:pPr>
      <w:r>
        <w:rPr>
          <w:rFonts w:ascii="宋体" w:eastAsia="宋体" w:hAnsi="宋体" w:cs="宋体"/>
          <w:sz w:val="24"/>
          <w:lang w:eastAsia="zh-CN"/>
        </w:rPr>
        <w:t>政府采购应当采购本国货物、工程和服务。但有《</w:t>
      </w:r>
      <w:r>
        <w:rPr>
          <w:rFonts w:ascii="宋体" w:eastAsia="宋体" w:hAnsi="宋体" w:cs="宋体"/>
          <w:b/>
          <w:sz w:val="24"/>
          <w:lang w:eastAsia="zh-CN"/>
        </w:rPr>
        <w:t>中华人民共和国政府采购法</w:t>
      </w:r>
      <w:r>
        <w:rPr>
          <w:rFonts w:ascii="宋体" w:eastAsia="宋体" w:hAnsi="宋体" w:cs="宋体"/>
          <w:sz w:val="24"/>
          <w:lang w:eastAsia="zh-CN"/>
        </w:rPr>
        <w:t>》第十条规定情形的除外。</w:t>
      </w:r>
    </w:p>
    <w:p w:rsidR="00B050C6" w:rsidRDefault="00001365">
      <w:pPr>
        <w:numPr>
          <w:ilvl w:val="2"/>
          <w:numId w:val="3"/>
        </w:numPr>
        <w:tabs>
          <w:tab w:val="left" w:pos="2127"/>
        </w:tabs>
        <w:wordWrap w:val="0"/>
        <w:spacing w:before="43" w:line="338" w:lineRule="auto"/>
        <w:ind w:left="2127" w:right="224" w:hanging="675"/>
        <w:jc w:val="both"/>
        <w:rPr>
          <w:rFonts w:ascii="宋体" w:eastAsia="宋体" w:hAnsi="宋体" w:cs="宋体"/>
          <w:sz w:val="24"/>
          <w:lang w:eastAsia="zh-CN"/>
        </w:rPr>
      </w:pPr>
      <w:r>
        <w:rPr>
          <w:rFonts w:ascii="宋体" w:eastAsia="宋体" w:hAnsi="宋体" w:cs="宋体"/>
          <w:sz w:val="24"/>
          <w:lang w:eastAsia="zh-CN"/>
        </w:rPr>
        <w:t>本项目如接受非本国货物、工程、服务参与投标，则具体要求见第四章《采购需求》。</w:t>
      </w:r>
    </w:p>
    <w:p w:rsidR="00B050C6" w:rsidRDefault="00001365">
      <w:pPr>
        <w:numPr>
          <w:ilvl w:val="2"/>
          <w:numId w:val="3"/>
        </w:numPr>
        <w:tabs>
          <w:tab w:val="left" w:pos="2127"/>
        </w:tabs>
        <w:wordWrap w:val="0"/>
        <w:spacing w:before="43" w:line="338" w:lineRule="auto"/>
        <w:ind w:left="2127" w:right="224" w:hanging="675"/>
        <w:jc w:val="both"/>
        <w:rPr>
          <w:rFonts w:ascii="宋体" w:eastAsia="宋体" w:hAnsi="宋体" w:cs="宋体"/>
          <w:sz w:val="24"/>
          <w:lang w:eastAsia="zh-CN"/>
        </w:rPr>
      </w:pPr>
      <w:r>
        <w:rPr>
          <w:rFonts w:ascii="宋体" w:eastAsia="宋体" w:hAnsi="宋体" w:cs="宋体"/>
          <w:sz w:val="24"/>
          <w:lang w:eastAsia="zh-CN"/>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rsidR="00B050C6" w:rsidRDefault="00001365">
      <w:pPr>
        <w:numPr>
          <w:ilvl w:val="1"/>
          <w:numId w:val="3"/>
        </w:numPr>
        <w:tabs>
          <w:tab w:val="left" w:pos="476"/>
          <w:tab w:val="left" w:pos="477"/>
        </w:tabs>
        <w:wordWrap w:val="0"/>
        <w:spacing w:before="131" w:line="336" w:lineRule="auto"/>
        <w:ind w:left="1276" w:right="151" w:hanging="550"/>
        <w:jc w:val="both"/>
        <w:rPr>
          <w:rFonts w:ascii="宋体" w:eastAsia="宋体" w:hAnsi="宋体" w:cs="宋体"/>
          <w:sz w:val="24"/>
          <w:lang w:eastAsia="zh-CN"/>
        </w:rPr>
      </w:pPr>
      <w:r>
        <w:rPr>
          <w:rFonts w:ascii="宋体" w:eastAsia="宋体" w:hAnsi="宋体" w:cs="宋体"/>
          <w:spacing w:val="2"/>
          <w:sz w:val="24"/>
          <w:lang w:eastAsia="zh-CN"/>
        </w:rPr>
        <w:t>中小企业、监狱企业及残疾人福利性单位</w:t>
      </w:r>
    </w:p>
    <w:p w:rsidR="00B050C6" w:rsidRDefault="00001365">
      <w:pPr>
        <w:numPr>
          <w:ilvl w:val="2"/>
          <w:numId w:val="3"/>
        </w:numPr>
        <w:tabs>
          <w:tab w:val="left" w:pos="2127"/>
        </w:tabs>
        <w:wordWrap w:val="0"/>
        <w:spacing w:before="43" w:line="338" w:lineRule="auto"/>
        <w:ind w:left="2127" w:right="224" w:hanging="675"/>
        <w:jc w:val="both"/>
        <w:rPr>
          <w:rFonts w:ascii="宋体" w:eastAsia="宋体" w:hAnsi="宋体" w:cs="宋体"/>
          <w:sz w:val="24"/>
          <w:lang w:eastAsia="zh-CN"/>
        </w:rPr>
      </w:pPr>
      <w:r>
        <w:rPr>
          <w:rFonts w:ascii="宋体" w:eastAsia="宋体" w:hAnsi="宋体" w:cs="宋体"/>
          <w:sz w:val="24"/>
          <w:lang w:eastAsia="zh-CN"/>
        </w:rPr>
        <w:t>中小企业定义：</w:t>
      </w:r>
    </w:p>
    <w:p w:rsidR="00B050C6" w:rsidRDefault="00001365">
      <w:pPr>
        <w:numPr>
          <w:ilvl w:val="3"/>
          <w:numId w:val="3"/>
        </w:numPr>
        <w:tabs>
          <w:tab w:val="left" w:pos="2835"/>
        </w:tabs>
        <w:wordWrap w:val="0"/>
        <w:spacing w:before="134" w:line="352" w:lineRule="auto"/>
        <w:ind w:left="2835" w:right="3" w:hanging="1134"/>
        <w:jc w:val="both"/>
        <w:rPr>
          <w:rFonts w:ascii="宋体" w:eastAsia="宋体" w:hAnsi="宋体" w:cs="宋体"/>
          <w:sz w:val="24"/>
          <w:szCs w:val="24"/>
          <w:lang w:eastAsia="zh-CN"/>
        </w:rPr>
      </w:pPr>
      <w:r>
        <w:rPr>
          <w:rFonts w:ascii="宋体" w:eastAsia="宋体" w:hAnsi="宋体" w:cs="宋体"/>
          <w:sz w:val="24"/>
          <w:szCs w:val="24"/>
          <w:lang w:eastAsia="zh-CN"/>
        </w:rPr>
        <w:t>中小企业是指在中华人民共和国境内依法设立</w:t>
      </w:r>
      <w:r>
        <w:rPr>
          <w:rFonts w:ascii="宋体" w:eastAsia="宋体" w:hAnsi="宋体" w:cs="宋体"/>
          <w:spacing w:val="-53"/>
          <w:sz w:val="24"/>
          <w:szCs w:val="24"/>
          <w:lang w:eastAsia="zh-CN"/>
        </w:rPr>
        <w:t>，</w:t>
      </w:r>
      <w:r>
        <w:rPr>
          <w:rFonts w:ascii="宋体" w:eastAsia="宋体" w:hAnsi="宋体" w:cs="宋体"/>
          <w:sz w:val="24"/>
          <w:szCs w:val="24"/>
          <w:lang w:eastAsia="zh-CN"/>
        </w:rPr>
        <w:t>依据国务院批准的中小企业划分标准确定的中型企业</w:t>
      </w:r>
      <w:r>
        <w:rPr>
          <w:rFonts w:ascii="宋体" w:eastAsia="宋体" w:hAnsi="宋体" w:cs="宋体"/>
          <w:spacing w:val="-53"/>
          <w:sz w:val="24"/>
          <w:szCs w:val="24"/>
          <w:lang w:eastAsia="zh-CN"/>
        </w:rPr>
        <w:t>、</w:t>
      </w:r>
      <w:r>
        <w:rPr>
          <w:rFonts w:ascii="宋体" w:eastAsia="宋体" w:hAnsi="宋体" w:cs="宋体"/>
          <w:sz w:val="24"/>
          <w:szCs w:val="24"/>
          <w:lang w:eastAsia="zh-CN"/>
        </w:rPr>
        <w:t>小型企业和微型企业</w:t>
      </w:r>
      <w:r>
        <w:rPr>
          <w:rFonts w:ascii="宋体" w:eastAsia="宋体" w:hAnsi="宋体" w:cs="宋体"/>
          <w:spacing w:val="-27"/>
          <w:sz w:val="24"/>
          <w:szCs w:val="24"/>
          <w:lang w:eastAsia="zh-CN"/>
        </w:rPr>
        <w:t>，</w:t>
      </w:r>
      <w:r>
        <w:rPr>
          <w:rFonts w:ascii="宋体" w:eastAsia="宋体" w:hAnsi="宋体" w:cs="宋体"/>
          <w:sz w:val="24"/>
          <w:szCs w:val="24"/>
          <w:lang w:eastAsia="zh-CN"/>
        </w:rPr>
        <w:t>但与大企业的负责人为同一人</w:t>
      </w:r>
      <w:r>
        <w:rPr>
          <w:rFonts w:ascii="宋体" w:eastAsia="宋体" w:hAnsi="宋体" w:cs="宋体"/>
          <w:spacing w:val="-27"/>
          <w:sz w:val="24"/>
          <w:szCs w:val="24"/>
          <w:lang w:eastAsia="zh-CN"/>
        </w:rPr>
        <w:t>，</w:t>
      </w:r>
      <w:r>
        <w:rPr>
          <w:rFonts w:ascii="宋体" w:eastAsia="宋体" w:hAnsi="宋体" w:cs="宋体"/>
          <w:sz w:val="24"/>
          <w:szCs w:val="24"/>
          <w:lang w:eastAsia="zh-CN"/>
        </w:rPr>
        <w:t>或者与大企业存在直接控股</w:t>
      </w:r>
      <w:r>
        <w:rPr>
          <w:rFonts w:ascii="宋体" w:eastAsia="宋体" w:hAnsi="宋体" w:cs="宋体"/>
          <w:spacing w:val="-27"/>
          <w:sz w:val="24"/>
          <w:szCs w:val="24"/>
          <w:lang w:eastAsia="zh-CN"/>
        </w:rPr>
        <w:t>、</w:t>
      </w:r>
      <w:r>
        <w:rPr>
          <w:rFonts w:ascii="宋体" w:eastAsia="宋体" w:hAnsi="宋体" w:cs="宋体"/>
          <w:sz w:val="24"/>
          <w:szCs w:val="24"/>
          <w:lang w:eastAsia="zh-CN"/>
        </w:rPr>
        <w:t>管理关系的除外</w:t>
      </w:r>
      <w:r>
        <w:rPr>
          <w:rFonts w:ascii="宋体" w:eastAsia="宋体" w:hAnsi="宋体" w:cs="宋体"/>
          <w:spacing w:val="-27"/>
          <w:sz w:val="24"/>
          <w:szCs w:val="24"/>
          <w:lang w:eastAsia="zh-CN"/>
        </w:rPr>
        <w:t>。</w:t>
      </w:r>
      <w:r>
        <w:rPr>
          <w:rFonts w:ascii="宋体" w:eastAsia="宋体" w:hAnsi="宋体" w:cs="宋体"/>
          <w:sz w:val="24"/>
          <w:szCs w:val="24"/>
          <w:lang w:eastAsia="zh-CN"/>
        </w:rPr>
        <w:t>符合中小企业划分标准的个体工商户</w:t>
      </w:r>
      <w:r>
        <w:rPr>
          <w:rFonts w:ascii="宋体" w:eastAsia="宋体" w:hAnsi="宋体" w:cs="宋体"/>
          <w:spacing w:val="-27"/>
          <w:sz w:val="24"/>
          <w:szCs w:val="24"/>
          <w:lang w:eastAsia="zh-CN"/>
        </w:rPr>
        <w:t>，</w:t>
      </w:r>
      <w:r>
        <w:rPr>
          <w:rFonts w:ascii="宋体" w:eastAsia="宋体" w:hAnsi="宋体" w:cs="宋体"/>
          <w:sz w:val="24"/>
          <w:szCs w:val="24"/>
          <w:lang w:eastAsia="zh-CN"/>
        </w:rPr>
        <w:t>在政府采购活动中视同中小企业</w:t>
      </w:r>
      <w:r>
        <w:rPr>
          <w:rFonts w:ascii="宋体" w:eastAsia="宋体" w:hAnsi="宋体" w:cs="宋体"/>
          <w:spacing w:val="-27"/>
          <w:sz w:val="24"/>
          <w:szCs w:val="24"/>
          <w:lang w:eastAsia="zh-CN"/>
        </w:rPr>
        <w:t>。</w:t>
      </w:r>
      <w:r>
        <w:rPr>
          <w:rFonts w:ascii="宋体" w:eastAsia="宋体" w:hAnsi="宋体" w:cs="宋体"/>
          <w:sz w:val="24"/>
          <w:szCs w:val="24"/>
          <w:lang w:eastAsia="zh-CN"/>
        </w:rPr>
        <w:t>关于中小企业的</w:t>
      </w:r>
      <w:r>
        <w:rPr>
          <w:rFonts w:ascii="宋体" w:eastAsia="宋体" w:hAnsi="宋体" w:cs="宋体" w:hint="eastAsia"/>
          <w:sz w:val="24"/>
          <w:szCs w:val="24"/>
          <w:lang w:eastAsia="zh-CN"/>
        </w:rPr>
        <w:t>判定</w:t>
      </w:r>
      <w:r>
        <w:rPr>
          <w:rFonts w:ascii="宋体" w:eastAsia="宋体" w:hAnsi="宋体" w:cs="宋体"/>
          <w:sz w:val="24"/>
          <w:szCs w:val="24"/>
          <w:lang w:eastAsia="zh-CN"/>
        </w:rPr>
        <w:t>依</w:t>
      </w:r>
      <w:r>
        <w:rPr>
          <w:rFonts w:ascii="宋体" w:eastAsia="宋体" w:hAnsi="宋体" w:cs="宋体"/>
          <w:spacing w:val="-27"/>
          <w:sz w:val="24"/>
          <w:szCs w:val="24"/>
          <w:lang w:eastAsia="zh-CN"/>
        </w:rPr>
        <w:t>据</w:t>
      </w:r>
      <w:r>
        <w:rPr>
          <w:rFonts w:ascii="宋体" w:eastAsia="宋体" w:hAnsi="宋体" w:cs="宋体"/>
          <w:sz w:val="24"/>
          <w:szCs w:val="24"/>
          <w:lang w:eastAsia="zh-CN"/>
        </w:rPr>
        <w:t>《中华人民共和国中小企业促进法</w:t>
      </w:r>
      <w:r>
        <w:rPr>
          <w:rFonts w:ascii="宋体" w:eastAsia="宋体" w:hAnsi="宋体" w:cs="宋体"/>
          <w:spacing w:val="-120"/>
          <w:sz w:val="24"/>
          <w:szCs w:val="24"/>
          <w:lang w:eastAsia="zh-CN"/>
        </w:rPr>
        <w:t>》</w:t>
      </w:r>
      <w:r>
        <w:rPr>
          <w:rFonts w:ascii="宋体" w:eastAsia="宋体" w:hAnsi="宋体" w:cs="宋体"/>
          <w:spacing w:val="-147"/>
          <w:sz w:val="24"/>
          <w:szCs w:val="24"/>
          <w:lang w:eastAsia="zh-CN"/>
        </w:rPr>
        <w:t>、</w:t>
      </w:r>
      <w:r>
        <w:rPr>
          <w:rFonts w:ascii="宋体" w:eastAsia="宋体" w:hAnsi="宋体" w:cs="宋体"/>
          <w:sz w:val="24"/>
          <w:szCs w:val="24"/>
          <w:lang w:eastAsia="zh-CN"/>
        </w:rPr>
        <w:t>《关于进一步加大政府采购支持</w:t>
      </w:r>
      <w:r>
        <w:rPr>
          <w:rFonts w:ascii="宋体" w:eastAsia="宋体" w:hAnsi="宋体" w:cs="宋体"/>
          <w:spacing w:val="2"/>
          <w:sz w:val="24"/>
          <w:szCs w:val="24"/>
          <w:lang w:eastAsia="zh-CN"/>
        </w:rPr>
        <w:t>中</w:t>
      </w:r>
      <w:r>
        <w:rPr>
          <w:rFonts w:ascii="宋体" w:eastAsia="宋体" w:hAnsi="宋体" w:cs="宋体"/>
          <w:sz w:val="24"/>
          <w:szCs w:val="24"/>
          <w:lang w:eastAsia="zh-CN"/>
        </w:rPr>
        <w:t>小企业力度的通知</w:t>
      </w:r>
      <w:r>
        <w:rPr>
          <w:rFonts w:ascii="宋体" w:eastAsia="宋体" w:hAnsi="宋体" w:cs="宋体"/>
          <w:spacing w:val="-120"/>
          <w:sz w:val="24"/>
          <w:szCs w:val="24"/>
          <w:lang w:eastAsia="zh-CN"/>
        </w:rPr>
        <w:t>》</w:t>
      </w:r>
      <w:r>
        <w:rPr>
          <w:rFonts w:ascii="宋体" w:eastAsia="宋体" w:hAnsi="宋体" w:cs="宋体"/>
          <w:sz w:val="24"/>
          <w:szCs w:val="24"/>
          <w:lang w:eastAsia="zh-CN"/>
        </w:rPr>
        <w:t>（财库</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22〕</w:t>
      </w:r>
      <w:r>
        <w:rPr>
          <w:rFonts w:ascii="宋体" w:eastAsia="宋体" w:hAnsi="宋体" w:cs="宋体"/>
          <w:spacing w:val="-2"/>
          <w:sz w:val="24"/>
          <w:szCs w:val="24"/>
          <w:lang w:eastAsia="zh-CN"/>
        </w:rPr>
        <w:t>1</w:t>
      </w:r>
      <w:r>
        <w:rPr>
          <w:rFonts w:ascii="宋体" w:eastAsia="宋体" w:hAnsi="宋体" w:cs="宋体"/>
          <w:sz w:val="24"/>
          <w:szCs w:val="24"/>
          <w:lang w:eastAsia="zh-CN"/>
        </w:rPr>
        <w:t>9</w:t>
      </w:r>
      <w:r>
        <w:rPr>
          <w:rFonts w:ascii="宋体" w:eastAsia="宋体" w:hAnsi="宋体" w:cs="宋体"/>
          <w:spacing w:val="16"/>
          <w:sz w:val="24"/>
          <w:szCs w:val="24"/>
          <w:lang w:eastAsia="zh-CN"/>
        </w:rPr>
        <w:t>号</w:t>
      </w:r>
      <w:r>
        <w:rPr>
          <w:rFonts w:ascii="宋体" w:eastAsia="宋体" w:hAnsi="宋体" w:cs="宋体"/>
          <w:spacing w:val="-101"/>
          <w:sz w:val="24"/>
          <w:szCs w:val="24"/>
          <w:lang w:eastAsia="zh-CN"/>
        </w:rPr>
        <w:t>）</w:t>
      </w:r>
      <w:r>
        <w:rPr>
          <w:rFonts w:ascii="宋体" w:eastAsia="宋体" w:hAnsi="宋体" w:cs="宋体"/>
          <w:spacing w:val="-104"/>
          <w:sz w:val="24"/>
          <w:szCs w:val="24"/>
          <w:lang w:eastAsia="zh-CN"/>
        </w:rPr>
        <w:t>、</w:t>
      </w:r>
      <w:r>
        <w:rPr>
          <w:rFonts w:ascii="宋体" w:eastAsia="宋体" w:hAnsi="宋体" w:cs="宋体"/>
          <w:spacing w:val="16"/>
          <w:sz w:val="24"/>
          <w:szCs w:val="24"/>
          <w:lang w:eastAsia="zh-CN"/>
        </w:rPr>
        <w:t>《</w:t>
      </w:r>
      <w:r>
        <w:rPr>
          <w:rFonts w:ascii="宋体" w:eastAsia="宋体" w:hAnsi="宋体" w:cs="宋体"/>
          <w:spacing w:val="19"/>
          <w:sz w:val="24"/>
          <w:szCs w:val="24"/>
          <w:lang w:eastAsia="zh-CN"/>
        </w:rPr>
        <w:t>政</w:t>
      </w:r>
      <w:r>
        <w:rPr>
          <w:rFonts w:ascii="宋体" w:eastAsia="宋体" w:hAnsi="宋体" w:cs="宋体"/>
          <w:spacing w:val="16"/>
          <w:sz w:val="24"/>
          <w:szCs w:val="24"/>
          <w:lang w:eastAsia="zh-CN"/>
        </w:rPr>
        <w:t>府采</w:t>
      </w:r>
      <w:r>
        <w:rPr>
          <w:rFonts w:ascii="宋体" w:eastAsia="宋体" w:hAnsi="宋体" w:cs="宋体"/>
          <w:spacing w:val="19"/>
          <w:sz w:val="24"/>
          <w:szCs w:val="24"/>
          <w:lang w:eastAsia="zh-CN"/>
        </w:rPr>
        <w:t>购</w:t>
      </w:r>
      <w:r>
        <w:rPr>
          <w:rFonts w:ascii="宋体" w:eastAsia="宋体" w:hAnsi="宋体" w:cs="宋体"/>
          <w:spacing w:val="16"/>
          <w:sz w:val="24"/>
          <w:szCs w:val="24"/>
          <w:lang w:eastAsia="zh-CN"/>
        </w:rPr>
        <w:t>促进</w:t>
      </w:r>
      <w:r>
        <w:rPr>
          <w:rFonts w:ascii="宋体" w:eastAsia="宋体" w:hAnsi="宋体" w:cs="宋体"/>
          <w:spacing w:val="19"/>
          <w:sz w:val="24"/>
          <w:szCs w:val="24"/>
          <w:lang w:eastAsia="zh-CN"/>
        </w:rPr>
        <w:t>中</w:t>
      </w:r>
      <w:r>
        <w:rPr>
          <w:rFonts w:ascii="宋体" w:eastAsia="宋体" w:hAnsi="宋体" w:cs="宋体"/>
          <w:spacing w:val="16"/>
          <w:sz w:val="24"/>
          <w:szCs w:val="24"/>
          <w:lang w:eastAsia="zh-CN"/>
        </w:rPr>
        <w:t>小企</w:t>
      </w:r>
      <w:r>
        <w:rPr>
          <w:rFonts w:ascii="宋体" w:eastAsia="宋体" w:hAnsi="宋体" w:cs="宋体"/>
          <w:spacing w:val="19"/>
          <w:sz w:val="24"/>
          <w:szCs w:val="24"/>
          <w:lang w:eastAsia="zh-CN"/>
        </w:rPr>
        <w:t>业</w:t>
      </w:r>
      <w:r>
        <w:rPr>
          <w:rFonts w:ascii="宋体" w:eastAsia="宋体" w:hAnsi="宋体" w:cs="宋体"/>
          <w:spacing w:val="16"/>
          <w:sz w:val="24"/>
          <w:szCs w:val="24"/>
          <w:lang w:eastAsia="zh-CN"/>
        </w:rPr>
        <w:t>发展</w:t>
      </w:r>
      <w:r>
        <w:rPr>
          <w:rFonts w:ascii="宋体" w:eastAsia="宋体" w:hAnsi="宋体" w:cs="宋体"/>
          <w:spacing w:val="19"/>
          <w:sz w:val="24"/>
          <w:szCs w:val="24"/>
          <w:lang w:eastAsia="zh-CN"/>
        </w:rPr>
        <w:t>管</w:t>
      </w:r>
      <w:r>
        <w:rPr>
          <w:rFonts w:ascii="宋体" w:eastAsia="宋体" w:hAnsi="宋体" w:cs="宋体"/>
          <w:spacing w:val="16"/>
          <w:sz w:val="24"/>
          <w:szCs w:val="24"/>
          <w:lang w:eastAsia="zh-CN"/>
        </w:rPr>
        <w:t>理办</w:t>
      </w:r>
      <w:r>
        <w:rPr>
          <w:rFonts w:ascii="宋体" w:eastAsia="宋体" w:hAnsi="宋体" w:cs="宋体"/>
          <w:spacing w:val="19"/>
          <w:sz w:val="24"/>
          <w:szCs w:val="24"/>
          <w:lang w:eastAsia="zh-CN"/>
        </w:rPr>
        <w:t>法</w:t>
      </w:r>
      <w:r>
        <w:rPr>
          <w:rFonts w:ascii="宋体" w:eastAsia="宋体" w:hAnsi="宋体" w:cs="宋体"/>
          <w:spacing w:val="-101"/>
          <w:sz w:val="24"/>
          <w:szCs w:val="24"/>
          <w:lang w:eastAsia="zh-CN"/>
        </w:rPr>
        <w:t>》</w:t>
      </w:r>
      <w:r>
        <w:rPr>
          <w:rFonts w:ascii="宋体" w:eastAsia="宋体" w:hAnsi="宋体" w:cs="宋体"/>
          <w:spacing w:val="16"/>
          <w:sz w:val="24"/>
          <w:szCs w:val="24"/>
          <w:lang w:eastAsia="zh-CN"/>
        </w:rPr>
        <w:t>（</w:t>
      </w:r>
      <w:r>
        <w:rPr>
          <w:rFonts w:ascii="宋体" w:eastAsia="宋体" w:hAnsi="宋体" w:cs="宋体"/>
          <w:spacing w:val="19"/>
          <w:sz w:val="24"/>
          <w:szCs w:val="24"/>
          <w:lang w:eastAsia="zh-CN"/>
        </w:rPr>
        <w:t>财</w:t>
      </w:r>
      <w:r>
        <w:rPr>
          <w:rFonts w:ascii="宋体" w:eastAsia="宋体" w:hAnsi="宋体" w:cs="宋体"/>
          <w:sz w:val="24"/>
          <w:szCs w:val="24"/>
          <w:lang w:eastAsia="zh-CN"/>
        </w:rPr>
        <w:t>库〔</w:t>
      </w:r>
      <w:r>
        <w:rPr>
          <w:rFonts w:ascii="宋体" w:eastAsia="宋体" w:hAnsi="宋体" w:cs="宋体"/>
          <w:spacing w:val="-2"/>
          <w:sz w:val="24"/>
          <w:szCs w:val="24"/>
          <w:lang w:eastAsia="zh-CN"/>
        </w:rPr>
        <w:t>2</w:t>
      </w:r>
      <w:r>
        <w:rPr>
          <w:rFonts w:ascii="宋体" w:eastAsia="宋体" w:hAnsi="宋体" w:cs="宋体"/>
          <w:sz w:val="24"/>
          <w:szCs w:val="24"/>
          <w:lang w:eastAsia="zh-CN"/>
        </w:rPr>
        <w:t>0</w:t>
      </w:r>
      <w:r>
        <w:rPr>
          <w:rFonts w:ascii="宋体" w:eastAsia="宋体" w:hAnsi="宋体" w:cs="宋体"/>
          <w:spacing w:val="-2"/>
          <w:sz w:val="24"/>
          <w:szCs w:val="24"/>
          <w:lang w:eastAsia="zh-CN"/>
        </w:rPr>
        <w:t>2</w:t>
      </w:r>
      <w:r>
        <w:rPr>
          <w:rFonts w:ascii="宋体" w:eastAsia="宋体" w:hAnsi="宋体" w:cs="宋体"/>
          <w:sz w:val="24"/>
          <w:szCs w:val="24"/>
          <w:lang w:eastAsia="zh-CN"/>
        </w:rPr>
        <w:t>0</w:t>
      </w:r>
      <w:r>
        <w:rPr>
          <w:rFonts w:ascii="宋体" w:eastAsia="宋体" w:hAnsi="宋体" w:cs="宋体"/>
          <w:spacing w:val="-94"/>
          <w:sz w:val="24"/>
          <w:szCs w:val="24"/>
          <w:lang w:eastAsia="zh-CN"/>
        </w:rPr>
        <w:t>〕</w:t>
      </w:r>
      <w:r>
        <w:rPr>
          <w:rFonts w:ascii="宋体" w:eastAsia="宋体" w:hAnsi="宋体" w:cs="宋体"/>
          <w:spacing w:val="-2"/>
          <w:sz w:val="24"/>
          <w:szCs w:val="24"/>
          <w:lang w:eastAsia="zh-CN"/>
        </w:rPr>
        <w:t>4</w:t>
      </w:r>
      <w:r>
        <w:rPr>
          <w:rFonts w:ascii="宋体" w:eastAsia="宋体" w:hAnsi="宋体" w:cs="宋体"/>
          <w:sz w:val="24"/>
          <w:szCs w:val="24"/>
          <w:lang w:eastAsia="zh-CN"/>
        </w:rPr>
        <w:t>6</w:t>
      </w:r>
      <w:r>
        <w:rPr>
          <w:rFonts w:ascii="宋体" w:eastAsia="宋体" w:hAnsi="宋体" w:cs="宋体"/>
          <w:spacing w:val="-15"/>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pacing w:val="-214"/>
          <w:sz w:val="24"/>
          <w:szCs w:val="24"/>
          <w:lang w:eastAsia="zh-CN"/>
        </w:rPr>
        <w:t>、</w:t>
      </w:r>
      <w:r>
        <w:rPr>
          <w:rFonts w:ascii="宋体" w:eastAsia="宋体" w:hAnsi="宋体" w:cs="宋体"/>
          <w:sz w:val="24"/>
          <w:szCs w:val="24"/>
          <w:lang w:eastAsia="zh-CN"/>
        </w:rPr>
        <w:t>《关于印发中小</w:t>
      </w:r>
      <w:r>
        <w:rPr>
          <w:rFonts w:ascii="宋体" w:eastAsia="宋体" w:hAnsi="宋体" w:cs="宋体"/>
          <w:spacing w:val="2"/>
          <w:sz w:val="24"/>
          <w:szCs w:val="24"/>
          <w:lang w:eastAsia="zh-CN"/>
        </w:rPr>
        <w:t>企</w:t>
      </w:r>
      <w:r>
        <w:rPr>
          <w:rFonts w:ascii="宋体" w:eastAsia="宋体" w:hAnsi="宋体" w:cs="宋体"/>
          <w:sz w:val="24"/>
          <w:szCs w:val="24"/>
          <w:lang w:eastAsia="zh-CN"/>
        </w:rPr>
        <w:t>业划型标准规定的通</w:t>
      </w:r>
      <w:r>
        <w:rPr>
          <w:rFonts w:ascii="宋体" w:eastAsia="宋体" w:hAnsi="宋体" w:cs="宋体"/>
          <w:spacing w:val="2"/>
          <w:sz w:val="24"/>
          <w:szCs w:val="24"/>
          <w:lang w:eastAsia="zh-CN"/>
        </w:rPr>
        <w:t>知</w:t>
      </w:r>
      <w:r>
        <w:rPr>
          <w:rFonts w:ascii="宋体" w:eastAsia="宋体" w:hAnsi="宋体" w:cs="宋体"/>
          <w:sz w:val="24"/>
          <w:szCs w:val="24"/>
          <w:lang w:eastAsia="zh-CN"/>
        </w:rPr>
        <w:t>》（工信部</w:t>
      </w:r>
      <w:r>
        <w:rPr>
          <w:rFonts w:ascii="宋体" w:eastAsia="宋体" w:hAnsi="宋体" w:cs="宋体"/>
          <w:spacing w:val="2"/>
          <w:sz w:val="24"/>
          <w:szCs w:val="24"/>
          <w:lang w:eastAsia="zh-CN"/>
        </w:rPr>
        <w:t>联企业〔2011〕300号）</w:t>
      </w:r>
      <w:r>
        <w:rPr>
          <w:rFonts w:ascii="宋体" w:eastAsia="宋体" w:hAnsi="宋体" w:cs="宋体" w:hint="eastAsia"/>
          <w:spacing w:val="2"/>
          <w:sz w:val="24"/>
          <w:szCs w:val="24"/>
          <w:lang w:eastAsia="zh-CN"/>
        </w:rPr>
        <w:t>、《</w:t>
      </w:r>
      <w:r>
        <w:rPr>
          <w:rFonts w:ascii="宋体" w:eastAsia="宋体" w:hAnsi="宋体" w:cs="宋体"/>
          <w:spacing w:val="2"/>
          <w:sz w:val="24"/>
          <w:szCs w:val="24"/>
          <w:lang w:eastAsia="zh-CN"/>
        </w:rPr>
        <w:t>金融业企业划型标准规定》</w:t>
      </w:r>
      <w:r>
        <w:rPr>
          <w:rFonts w:ascii="宋体" w:eastAsia="宋体" w:hAnsi="宋体" w:cs="宋体" w:hint="eastAsia"/>
          <w:spacing w:val="2"/>
          <w:sz w:val="24"/>
          <w:szCs w:val="24"/>
          <w:lang w:eastAsia="zh-CN"/>
        </w:rPr>
        <w:t>（〔</w:t>
      </w:r>
      <w:r>
        <w:rPr>
          <w:rFonts w:ascii="宋体" w:eastAsia="宋体" w:hAnsi="宋体" w:cs="宋体"/>
          <w:spacing w:val="2"/>
          <w:sz w:val="24"/>
          <w:szCs w:val="24"/>
          <w:lang w:eastAsia="zh-CN"/>
        </w:rPr>
        <w:t>2015〕309号）等国务院批准的中小企业划分标准执</w:t>
      </w:r>
      <w:r>
        <w:rPr>
          <w:rFonts w:ascii="宋体" w:eastAsia="宋体" w:hAnsi="宋体" w:cs="宋体" w:hint="eastAsia"/>
          <w:spacing w:val="2"/>
          <w:sz w:val="24"/>
          <w:szCs w:val="24"/>
          <w:lang w:eastAsia="zh-CN"/>
        </w:rPr>
        <w:t>行</w:t>
      </w:r>
      <w:r>
        <w:rPr>
          <w:rFonts w:ascii="宋体" w:eastAsia="宋体" w:hAnsi="宋体" w:cs="宋体"/>
          <w:spacing w:val="2"/>
          <w:sz w:val="24"/>
          <w:szCs w:val="24"/>
          <w:lang w:eastAsia="zh-CN"/>
        </w:rPr>
        <w:t>。</w:t>
      </w:r>
    </w:p>
    <w:p w:rsidR="00B050C6" w:rsidRDefault="00001365">
      <w:pPr>
        <w:numPr>
          <w:ilvl w:val="3"/>
          <w:numId w:val="3"/>
        </w:numPr>
        <w:tabs>
          <w:tab w:val="left" w:pos="2835"/>
        </w:tabs>
        <w:wordWrap w:val="0"/>
        <w:spacing w:before="134"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供应商提供的货物、工程或者服务符合下列情形的，享受中小企业扶持政策：</w:t>
      </w:r>
    </w:p>
    <w:p w:rsidR="00B050C6" w:rsidRDefault="00001365">
      <w:pPr>
        <w:wordWrap w:val="0"/>
        <w:spacing w:before="55" w:line="338" w:lineRule="auto"/>
        <w:ind w:left="2955" w:right="3"/>
        <w:jc w:val="both"/>
        <w:rPr>
          <w:rFonts w:ascii="宋体" w:eastAsia="宋体" w:hAnsi="宋体" w:cs="宋体"/>
          <w:sz w:val="24"/>
          <w:szCs w:val="24"/>
          <w:lang w:eastAsia="zh-CN"/>
        </w:rPr>
      </w:pPr>
      <w:r>
        <w:rPr>
          <w:rFonts w:ascii="宋体" w:eastAsia="宋体" w:hAnsi="宋体" w:cs="宋体"/>
          <w:spacing w:val="2"/>
          <w:sz w:val="24"/>
          <w:szCs w:val="24"/>
          <w:lang w:eastAsia="zh-CN"/>
        </w:rPr>
        <w:lastRenderedPageBreak/>
        <w:t>（</w:t>
      </w:r>
      <w:r>
        <w:rPr>
          <w:rFonts w:ascii="宋体" w:eastAsia="宋体" w:hAnsi="宋体" w:cs="宋体"/>
          <w:spacing w:val="3"/>
          <w:sz w:val="24"/>
          <w:szCs w:val="24"/>
          <w:lang w:eastAsia="zh-CN"/>
        </w:rPr>
        <w:t>1</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货</w:t>
      </w:r>
      <w:r>
        <w:rPr>
          <w:rFonts w:ascii="宋体" w:eastAsia="宋体" w:hAnsi="宋体" w:cs="宋体"/>
          <w:spacing w:val="4"/>
          <w:sz w:val="24"/>
          <w:szCs w:val="24"/>
          <w:lang w:eastAsia="zh-CN"/>
        </w:rPr>
        <w:t>物</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货</w:t>
      </w:r>
      <w:r>
        <w:rPr>
          <w:rFonts w:ascii="宋体" w:eastAsia="宋体" w:hAnsi="宋体" w:cs="宋体"/>
          <w:spacing w:val="2"/>
          <w:sz w:val="24"/>
          <w:szCs w:val="24"/>
          <w:lang w:eastAsia="zh-CN"/>
        </w:rPr>
        <w:t>物由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业制</w:t>
      </w:r>
      <w:r>
        <w:rPr>
          <w:rFonts w:ascii="宋体" w:eastAsia="宋体" w:hAnsi="宋体" w:cs="宋体"/>
          <w:spacing w:val="4"/>
          <w:sz w:val="24"/>
          <w:szCs w:val="24"/>
          <w:lang w:eastAsia="zh-CN"/>
        </w:rPr>
        <w:t>造</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货</w:t>
      </w:r>
      <w:r>
        <w:rPr>
          <w:rFonts w:ascii="宋体" w:eastAsia="宋体" w:hAnsi="宋体" w:cs="宋体"/>
          <w:spacing w:val="4"/>
          <w:sz w:val="24"/>
          <w:szCs w:val="24"/>
          <w:lang w:eastAsia="zh-CN"/>
        </w:rPr>
        <w:t>物</w:t>
      </w:r>
      <w:r>
        <w:rPr>
          <w:rFonts w:ascii="宋体" w:eastAsia="宋体" w:hAnsi="宋体" w:cs="宋体"/>
          <w:sz w:val="24"/>
          <w:szCs w:val="24"/>
          <w:lang w:eastAsia="zh-CN"/>
        </w:rPr>
        <w:t>由中小企业生产且使用该中小企业商号或者注册商标；</w:t>
      </w:r>
    </w:p>
    <w:p w:rsidR="00B050C6" w:rsidRDefault="00001365">
      <w:pPr>
        <w:wordWrap w:val="0"/>
        <w:spacing w:before="53" w:line="338" w:lineRule="auto"/>
        <w:ind w:left="2955" w:right="3"/>
        <w:jc w:val="both"/>
        <w:rPr>
          <w:rFonts w:ascii="宋体" w:eastAsia="宋体" w:hAnsi="宋体" w:cs="宋体"/>
          <w:sz w:val="24"/>
          <w:szCs w:val="24"/>
          <w:lang w:eastAsia="zh-CN"/>
        </w:rPr>
      </w:pPr>
      <w:r>
        <w:rPr>
          <w:rFonts w:ascii="宋体" w:eastAsia="宋体" w:hAnsi="宋体" w:cs="宋体"/>
          <w:spacing w:val="2"/>
          <w:sz w:val="24"/>
          <w:szCs w:val="24"/>
          <w:lang w:eastAsia="zh-CN"/>
        </w:rPr>
        <w:t>（</w:t>
      </w:r>
      <w:r>
        <w:rPr>
          <w:rFonts w:ascii="宋体" w:eastAsia="宋体" w:hAnsi="宋体" w:cs="宋体"/>
          <w:spacing w:val="3"/>
          <w:sz w:val="24"/>
          <w:szCs w:val="24"/>
          <w:lang w:eastAsia="zh-CN"/>
        </w:rPr>
        <w:t>2</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工</w:t>
      </w:r>
      <w:r>
        <w:rPr>
          <w:rFonts w:ascii="宋体" w:eastAsia="宋体" w:hAnsi="宋体" w:cs="宋体"/>
          <w:spacing w:val="4"/>
          <w:sz w:val="24"/>
          <w:szCs w:val="24"/>
          <w:lang w:eastAsia="zh-CN"/>
        </w:rPr>
        <w:t>程</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工</w:t>
      </w:r>
      <w:r>
        <w:rPr>
          <w:rFonts w:ascii="宋体" w:eastAsia="宋体" w:hAnsi="宋体" w:cs="宋体"/>
          <w:spacing w:val="2"/>
          <w:sz w:val="24"/>
          <w:szCs w:val="24"/>
          <w:lang w:eastAsia="zh-CN"/>
        </w:rPr>
        <w:t>程由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业承</w:t>
      </w:r>
      <w:r>
        <w:rPr>
          <w:rFonts w:ascii="宋体" w:eastAsia="宋体" w:hAnsi="宋体" w:cs="宋体"/>
          <w:spacing w:val="4"/>
          <w:sz w:val="24"/>
          <w:szCs w:val="24"/>
          <w:lang w:eastAsia="zh-CN"/>
        </w:rPr>
        <w:t>建</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工</w:t>
      </w:r>
      <w:r>
        <w:rPr>
          <w:rFonts w:ascii="宋体" w:eastAsia="宋体" w:hAnsi="宋体" w:cs="宋体"/>
          <w:spacing w:val="4"/>
          <w:sz w:val="24"/>
          <w:szCs w:val="24"/>
          <w:lang w:eastAsia="zh-CN"/>
        </w:rPr>
        <w:t>程</w:t>
      </w:r>
      <w:r>
        <w:rPr>
          <w:rFonts w:ascii="宋体" w:eastAsia="宋体" w:hAnsi="宋体" w:cs="宋体"/>
          <w:sz w:val="24"/>
          <w:szCs w:val="24"/>
          <w:lang w:eastAsia="zh-CN"/>
        </w:rPr>
        <w:t>施工单位为中小企业；</w:t>
      </w:r>
    </w:p>
    <w:p w:rsidR="00B050C6" w:rsidRDefault="00001365">
      <w:pPr>
        <w:wordWrap w:val="0"/>
        <w:spacing w:before="53" w:line="348" w:lineRule="auto"/>
        <w:ind w:left="2955" w:right="3"/>
        <w:jc w:val="both"/>
        <w:rPr>
          <w:rFonts w:ascii="宋体" w:eastAsia="宋体" w:hAnsi="宋体" w:cs="宋体"/>
          <w:sz w:val="16"/>
          <w:szCs w:val="24"/>
          <w:lang w:eastAsia="zh-CN"/>
        </w:rPr>
      </w:pPr>
      <w:r>
        <w:rPr>
          <w:rFonts w:ascii="宋体" w:eastAsia="宋体" w:hAnsi="宋体" w:cs="宋体"/>
          <w:spacing w:val="2"/>
          <w:sz w:val="24"/>
          <w:szCs w:val="24"/>
          <w:lang w:eastAsia="zh-CN"/>
        </w:rPr>
        <w:t>（</w:t>
      </w:r>
      <w:r>
        <w:rPr>
          <w:rFonts w:ascii="宋体" w:eastAsia="宋体" w:hAnsi="宋体" w:cs="宋体"/>
          <w:spacing w:val="3"/>
          <w:sz w:val="24"/>
          <w:szCs w:val="24"/>
          <w:lang w:eastAsia="zh-CN"/>
        </w:rPr>
        <w:t>3</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服</w:t>
      </w:r>
      <w:r>
        <w:rPr>
          <w:rFonts w:ascii="宋体" w:eastAsia="宋体" w:hAnsi="宋体" w:cs="宋体"/>
          <w:spacing w:val="4"/>
          <w:sz w:val="24"/>
          <w:szCs w:val="24"/>
          <w:lang w:eastAsia="zh-CN"/>
        </w:rPr>
        <w:t>务</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服</w:t>
      </w:r>
      <w:r>
        <w:rPr>
          <w:rFonts w:ascii="宋体" w:eastAsia="宋体" w:hAnsi="宋体" w:cs="宋体"/>
          <w:spacing w:val="2"/>
          <w:sz w:val="24"/>
          <w:szCs w:val="24"/>
          <w:lang w:eastAsia="zh-CN"/>
        </w:rPr>
        <w:t>务由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业承</w:t>
      </w:r>
      <w:r>
        <w:rPr>
          <w:rFonts w:ascii="宋体" w:eastAsia="宋体" w:hAnsi="宋体" w:cs="宋体"/>
          <w:spacing w:val="4"/>
          <w:sz w:val="24"/>
          <w:szCs w:val="24"/>
          <w:lang w:eastAsia="zh-CN"/>
        </w:rPr>
        <w:t>接</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提</w:t>
      </w:r>
      <w:r>
        <w:rPr>
          <w:rFonts w:ascii="宋体" w:eastAsia="宋体" w:hAnsi="宋体" w:cs="宋体"/>
          <w:spacing w:val="4"/>
          <w:sz w:val="24"/>
          <w:szCs w:val="24"/>
          <w:lang w:eastAsia="zh-CN"/>
        </w:rPr>
        <w:t>供</w:t>
      </w:r>
      <w:r>
        <w:rPr>
          <w:rFonts w:ascii="宋体" w:eastAsia="宋体" w:hAnsi="宋体" w:cs="宋体"/>
          <w:sz w:val="24"/>
          <w:szCs w:val="24"/>
          <w:lang w:eastAsia="zh-CN"/>
        </w:rPr>
        <w:t>服务的人员为中小企业依照</w:t>
      </w:r>
      <w:r>
        <w:rPr>
          <w:rFonts w:ascii="宋体" w:eastAsia="宋体" w:hAnsi="宋体" w:cs="宋体"/>
          <w:spacing w:val="-3"/>
          <w:sz w:val="24"/>
          <w:szCs w:val="24"/>
          <w:lang w:eastAsia="zh-CN"/>
        </w:rPr>
        <w:t>《</w:t>
      </w:r>
      <w:r>
        <w:rPr>
          <w:rFonts w:ascii="宋体" w:eastAsia="宋体" w:hAnsi="宋体" w:cs="宋体"/>
          <w:sz w:val="24"/>
          <w:szCs w:val="24"/>
          <w:lang w:eastAsia="zh-CN"/>
        </w:rPr>
        <w:t>中华人民共和国劳动合同</w:t>
      </w:r>
      <w:r>
        <w:rPr>
          <w:rFonts w:ascii="宋体" w:eastAsia="宋体" w:hAnsi="宋体" w:cs="宋体"/>
          <w:spacing w:val="2"/>
          <w:sz w:val="24"/>
          <w:szCs w:val="24"/>
          <w:lang w:eastAsia="zh-CN"/>
        </w:rPr>
        <w:t>法</w:t>
      </w:r>
      <w:r>
        <w:rPr>
          <w:rFonts w:ascii="宋体" w:eastAsia="宋体" w:hAnsi="宋体" w:cs="宋体"/>
          <w:spacing w:val="-3"/>
          <w:sz w:val="24"/>
          <w:szCs w:val="24"/>
          <w:lang w:eastAsia="zh-CN"/>
        </w:rPr>
        <w:t>》</w:t>
      </w:r>
      <w:r>
        <w:rPr>
          <w:rFonts w:ascii="宋体" w:eastAsia="宋体" w:hAnsi="宋体" w:cs="宋体"/>
          <w:sz w:val="24"/>
          <w:szCs w:val="24"/>
          <w:lang w:eastAsia="zh-CN"/>
        </w:rPr>
        <w:t>订立劳动合同的从业人员。</w:t>
      </w:r>
    </w:p>
    <w:p w:rsidR="00B050C6" w:rsidRDefault="00001365">
      <w:pPr>
        <w:numPr>
          <w:ilvl w:val="3"/>
          <w:numId w:val="3"/>
        </w:numPr>
        <w:tabs>
          <w:tab w:val="left" w:pos="2835"/>
        </w:tabs>
        <w:wordWrap w:val="0"/>
        <w:spacing w:before="134" w:line="352" w:lineRule="auto"/>
        <w:ind w:left="2835" w:right="166" w:hanging="1134"/>
        <w:jc w:val="both"/>
        <w:rPr>
          <w:rFonts w:ascii="宋体" w:eastAsia="宋体" w:hAnsi="宋体" w:cs="宋体"/>
          <w:sz w:val="24"/>
          <w:lang w:eastAsia="zh-CN"/>
        </w:rPr>
      </w:pPr>
      <w:r>
        <w:rPr>
          <w:rFonts w:ascii="宋体" w:eastAsia="宋体" w:hAnsi="宋体" w:cs="宋体"/>
          <w:sz w:val="24"/>
          <w:lang w:eastAsia="zh-CN"/>
        </w:rPr>
        <w:t>在货物采购项目中，供应商提供的货物既有中小企业制造货物，也有大型企业制造货物的，不享受中小企业扶持政策。</w:t>
      </w:r>
    </w:p>
    <w:p w:rsidR="00B050C6" w:rsidRDefault="00001365">
      <w:pPr>
        <w:numPr>
          <w:ilvl w:val="3"/>
          <w:numId w:val="3"/>
        </w:numPr>
        <w:tabs>
          <w:tab w:val="left" w:pos="2835"/>
        </w:tabs>
        <w:wordWrap w:val="0"/>
        <w:spacing w:before="134" w:line="352" w:lineRule="auto"/>
        <w:ind w:left="2835" w:right="166" w:hanging="1134"/>
        <w:jc w:val="both"/>
        <w:rPr>
          <w:rFonts w:ascii="宋体" w:eastAsia="宋体" w:hAnsi="宋体" w:cs="宋体"/>
          <w:sz w:val="24"/>
          <w:lang w:eastAsia="zh-CN"/>
        </w:rPr>
      </w:pPr>
      <w:r>
        <w:rPr>
          <w:rFonts w:ascii="宋体" w:eastAsia="宋体" w:hAnsi="宋体" w:cs="宋体"/>
          <w:sz w:val="24"/>
          <w:lang w:eastAsia="zh-CN"/>
        </w:rPr>
        <w:t>以联合体形</w:t>
      </w:r>
      <w:proofErr w:type="gramStart"/>
      <w:r>
        <w:rPr>
          <w:rFonts w:ascii="宋体" w:eastAsia="宋体" w:hAnsi="宋体" w:cs="宋体"/>
          <w:sz w:val="24"/>
          <w:lang w:eastAsia="zh-CN"/>
        </w:rPr>
        <w:t>式参加</w:t>
      </w:r>
      <w:proofErr w:type="gramEnd"/>
      <w:r>
        <w:rPr>
          <w:rFonts w:ascii="宋体" w:eastAsia="宋体" w:hAnsi="宋体" w:cs="宋体"/>
          <w:sz w:val="24"/>
          <w:lang w:eastAsia="zh-CN"/>
        </w:rPr>
        <w:t>政府采购活动，联合体各方均为中小企业的，联合体视同中小企业。其中，联合体各方均为小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的，联合体视同小微企业。</w:t>
      </w:r>
    </w:p>
    <w:p w:rsidR="00B050C6" w:rsidRDefault="00001365">
      <w:pPr>
        <w:numPr>
          <w:ilvl w:val="2"/>
          <w:numId w:val="3"/>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B050C6" w:rsidRDefault="00001365">
      <w:pPr>
        <w:numPr>
          <w:ilvl w:val="2"/>
          <w:numId w:val="3"/>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B050C6" w:rsidRDefault="00001365">
      <w:pPr>
        <w:numPr>
          <w:ilvl w:val="3"/>
          <w:numId w:val="3"/>
        </w:numPr>
        <w:tabs>
          <w:tab w:val="left" w:pos="2835"/>
        </w:tabs>
        <w:wordWrap w:val="0"/>
        <w:spacing w:before="134"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安置的残疾人占本单位在职职工人数的比例不低于 25%（含 25%），并且安置的残疾人人数不少于10人（含10人）；</w:t>
      </w:r>
    </w:p>
    <w:p w:rsidR="00B050C6" w:rsidRDefault="00001365">
      <w:pPr>
        <w:numPr>
          <w:ilvl w:val="3"/>
          <w:numId w:val="3"/>
        </w:numPr>
        <w:tabs>
          <w:tab w:val="left" w:pos="2835"/>
        </w:tabs>
        <w:wordWrap w:val="0"/>
        <w:spacing w:before="134"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依法与安置的每位残疾人签订了一年以上（含一年）的劳动合同或服务协议；</w:t>
      </w:r>
    </w:p>
    <w:p w:rsidR="00B050C6" w:rsidRDefault="00001365">
      <w:pPr>
        <w:numPr>
          <w:ilvl w:val="3"/>
          <w:numId w:val="3"/>
        </w:numPr>
        <w:tabs>
          <w:tab w:val="left" w:pos="2835"/>
        </w:tabs>
        <w:wordWrap w:val="0"/>
        <w:spacing w:before="134" w:line="352" w:lineRule="auto"/>
        <w:ind w:left="2835" w:right="166" w:hanging="1134"/>
        <w:jc w:val="both"/>
        <w:rPr>
          <w:rFonts w:ascii="宋体" w:eastAsia="宋体" w:hAnsi="宋体" w:cs="宋体"/>
          <w:sz w:val="24"/>
          <w:lang w:eastAsia="zh-CN"/>
        </w:rPr>
      </w:pPr>
      <w:r>
        <w:rPr>
          <w:rFonts w:ascii="宋体" w:eastAsia="宋体" w:hAnsi="宋体" w:cs="宋体"/>
          <w:sz w:val="24"/>
          <w:lang w:eastAsia="zh-CN"/>
        </w:rPr>
        <w:lastRenderedPageBreak/>
        <w:t>为安置的每位残疾人按月足额缴纳了基本养老保险、基本医疗保险、失业保险、工伤保险和生育保险等社会保险费；</w:t>
      </w:r>
    </w:p>
    <w:p w:rsidR="00B050C6" w:rsidRDefault="00001365">
      <w:pPr>
        <w:numPr>
          <w:ilvl w:val="3"/>
          <w:numId w:val="3"/>
        </w:numPr>
        <w:tabs>
          <w:tab w:val="left" w:pos="2835"/>
        </w:tabs>
        <w:wordWrap w:val="0"/>
        <w:spacing w:before="134"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通过银行等金融机构向安置的每位残疾人，按月支付了不低于单位所在区县适用的经省级人民政府批准的月最低工资标准的工资；</w:t>
      </w:r>
    </w:p>
    <w:p w:rsidR="00B050C6" w:rsidRDefault="00001365">
      <w:pPr>
        <w:numPr>
          <w:ilvl w:val="3"/>
          <w:numId w:val="3"/>
        </w:numPr>
        <w:tabs>
          <w:tab w:val="left" w:pos="2835"/>
        </w:tabs>
        <w:wordWrap w:val="0"/>
        <w:spacing w:before="134"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提供本单位制造的货物、承担的工程或者服务（以下简称产品），或者提供其他残疾人福利性单位制造的货物（不包括使用非残疾人福利性单位注册商标的货物）；</w:t>
      </w:r>
    </w:p>
    <w:p w:rsidR="00B050C6" w:rsidRDefault="00001365">
      <w:pPr>
        <w:numPr>
          <w:ilvl w:val="3"/>
          <w:numId w:val="3"/>
        </w:numPr>
        <w:tabs>
          <w:tab w:val="left" w:pos="2835"/>
        </w:tabs>
        <w:wordWrap w:val="0"/>
        <w:spacing w:before="134"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前款所称残疾人是指法</w:t>
      </w:r>
      <w:proofErr w:type="gramStart"/>
      <w:r>
        <w:rPr>
          <w:rFonts w:ascii="宋体" w:eastAsia="宋体" w:hAnsi="宋体" w:cs="宋体"/>
          <w:sz w:val="24"/>
          <w:lang w:eastAsia="zh-CN"/>
        </w:rPr>
        <w:t>定劳动</w:t>
      </w:r>
      <w:proofErr w:type="gramEnd"/>
      <w:r>
        <w:rPr>
          <w:rFonts w:ascii="宋体" w:eastAsia="宋体" w:hAnsi="宋体" w:cs="宋体"/>
          <w:sz w:val="24"/>
          <w:lang w:eastAsia="zh-CN"/>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rsidR="00B050C6" w:rsidRDefault="00001365">
      <w:pPr>
        <w:numPr>
          <w:ilvl w:val="2"/>
          <w:numId w:val="3"/>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本项目是否专门面向中小企业预留采购份额见第一章《投标邀请》。</w:t>
      </w:r>
    </w:p>
    <w:p w:rsidR="00B050C6" w:rsidRDefault="00001365">
      <w:pPr>
        <w:numPr>
          <w:ilvl w:val="2"/>
          <w:numId w:val="3"/>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采购标的对应的中小企业划分标准所属行业见《投标人须知资料表》。</w:t>
      </w:r>
    </w:p>
    <w:p w:rsidR="00B050C6" w:rsidRDefault="00001365">
      <w:pPr>
        <w:numPr>
          <w:ilvl w:val="2"/>
          <w:numId w:val="3"/>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价格评审优惠的政策调整：见第四章《评标程序、评标方法和评标标准》。</w:t>
      </w:r>
    </w:p>
    <w:p w:rsidR="00B050C6" w:rsidRDefault="00001365">
      <w:pPr>
        <w:numPr>
          <w:ilvl w:val="1"/>
          <w:numId w:val="3"/>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政府采购节能产品、环境标志产品</w:t>
      </w:r>
    </w:p>
    <w:p w:rsidR="00B050C6" w:rsidRDefault="00001365">
      <w:pPr>
        <w:numPr>
          <w:ilvl w:val="2"/>
          <w:numId w:val="3"/>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B050C6" w:rsidRDefault="00001365">
      <w:pPr>
        <w:numPr>
          <w:ilvl w:val="2"/>
          <w:numId w:val="3"/>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w:t>
      </w:r>
      <w:r>
        <w:rPr>
          <w:rFonts w:ascii="宋体" w:eastAsia="宋体" w:hAnsi="宋体" w:cs="宋体"/>
          <w:sz w:val="24"/>
          <w:lang w:eastAsia="zh-CN"/>
        </w:rPr>
        <w:lastRenderedPageBreak/>
        <w:t>相关规定依据《关于调整优化节能产品、环境标志产品政府采购执行机制的通知》（财库〔2019〕9号）。</w:t>
      </w:r>
    </w:p>
    <w:p w:rsidR="00B050C6" w:rsidRDefault="00001365">
      <w:pPr>
        <w:numPr>
          <w:ilvl w:val="2"/>
          <w:numId w:val="3"/>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如本项目采购产品属于实施政府强制采购品目清单范围的节能产品，则投标人所报产品必须获得国家确定的认证机构出具的、处于有效期之内的节能产品认证证书，否则</w:t>
      </w:r>
      <w:r>
        <w:rPr>
          <w:rFonts w:ascii="宋体" w:eastAsia="宋体" w:hAnsi="宋体" w:cs="宋体"/>
          <w:b/>
          <w:sz w:val="24"/>
          <w:lang w:eastAsia="zh-CN"/>
        </w:rPr>
        <w:t>投标无效</w:t>
      </w:r>
      <w:r>
        <w:rPr>
          <w:rFonts w:ascii="宋体" w:eastAsia="宋体" w:hAnsi="宋体" w:cs="宋体"/>
          <w:sz w:val="24"/>
          <w:lang w:eastAsia="zh-CN"/>
        </w:rPr>
        <w:t>；</w:t>
      </w:r>
    </w:p>
    <w:p w:rsidR="00B050C6" w:rsidRDefault="00001365">
      <w:pPr>
        <w:numPr>
          <w:ilvl w:val="2"/>
          <w:numId w:val="3"/>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非政府强制采购的节能产品或环境标志产品，依据品目清单和认证证书实施政府优先采购。优先采购的具体规定见第四章《评标程序、评标方法和评标标准》（如涉及）。</w:t>
      </w:r>
    </w:p>
    <w:p w:rsidR="00B050C6" w:rsidRDefault="00001365">
      <w:pPr>
        <w:numPr>
          <w:ilvl w:val="1"/>
          <w:numId w:val="3"/>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正版软件</w:t>
      </w:r>
    </w:p>
    <w:p w:rsidR="00B050C6" w:rsidRDefault="00001365">
      <w:pPr>
        <w:numPr>
          <w:ilvl w:val="2"/>
          <w:numId w:val="3"/>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rsidR="00B050C6" w:rsidRDefault="00001365">
      <w:pPr>
        <w:numPr>
          <w:ilvl w:val="1"/>
          <w:numId w:val="3"/>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网络安全专用产品</w:t>
      </w:r>
    </w:p>
    <w:p w:rsidR="00B050C6" w:rsidRDefault="00001365">
      <w:pPr>
        <w:pStyle w:val="ae"/>
        <w:numPr>
          <w:ilvl w:val="2"/>
          <w:numId w:val="3"/>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hint="eastAsia"/>
          <w:sz w:val="24"/>
          <w:lang w:eastAsia="zh-CN"/>
        </w:rPr>
        <w:t>根据《关于调整网络安全专用产品安全管理有关事项的公告》（</w:t>
      </w:r>
      <w:r>
        <w:rPr>
          <w:rFonts w:ascii="宋体" w:eastAsia="宋体" w:hAnsi="宋体" w:cs="宋体"/>
          <w:sz w:val="24"/>
          <w:lang w:eastAsia="zh-CN"/>
        </w:rPr>
        <w:t>2023年第1号），所提供产品属于列入《网络关键设备和网络安全专用产品目录》 网络安全专用产品时，应当按照《信息安全技术网络安全专用产品安全技术要求》等相关国家标准的强制性要求，由具备资格的机构安全认证合格或者安全检测符合要求。</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推广使用低挥发性有机化合物（VOCs）</w:t>
      </w:r>
    </w:p>
    <w:p w:rsidR="00B050C6" w:rsidRDefault="00001365">
      <w:pPr>
        <w:numPr>
          <w:ilvl w:val="2"/>
          <w:numId w:val="3"/>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为全面推进本市挥发性有机物（VOCs）治理，贯彻落实挥发性有机物污染治理专项行动有关要求，相关规定依据《北京市财政局北京市生态环境局关于政府采购推广使用低挥发性有机化合物（VOCs）有关事项的通知》（</w:t>
      </w:r>
      <w:proofErr w:type="gramStart"/>
      <w:r>
        <w:rPr>
          <w:rFonts w:ascii="宋体" w:eastAsia="宋体" w:hAnsi="宋体" w:cs="宋体"/>
          <w:sz w:val="24"/>
          <w:lang w:eastAsia="zh-CN"/>
        </w:rPr>
        <w:t>京财采购</w:t>
      </w:r>
      <w:proofErr w:type="gramEnd"/>
      <w:r>
        <w:rPr>
          <w:rFonts w:ascii="宋体" w:eastAsia="宋体" w:hAnsi="宋体" w:cs="宋体"/>
          <w:sz w:val="24"/>
          <w:lang w:eastAsia="zh-CN"/>
        </w:rPr>
        <w:t>〔2020〕2381号）。本项目中涉及涂料、胶黏剂、油墨、清洗剂等挥发性有机物产品的，属于强制性标准的，供应商应执行符合本市和国家的 VOCs  含量限制</w:t>
      </w:r>
      <w:r>
        <w:rPr>
          <w:rFonts w:ascii="宋体" w:eastAsia="宋体" w:hAnsi="宋体" w:cs="宋体"/>
          <w:sz w:val="24"/>
          <w:lang w:eastAsia="zh-CN"/>
        </w:rPr>
        <w:lastRenderedPageBreak/>
        <w:t>标准（具体标准见第五章《采购需求》），否则</w:t>
      </w:r>
      <w:r>
        <w:rPr>
          <w:rFonts w:ascii="宋体" w:eastAsia="宋体" w:hAnsi="宋体" w:cs="宋体"/>
          <w:b/>
          <w:sz w:val="24"/>
          <w:lang w:eastAsia="zh-CN"/>
        </w:rPr>
        <w:t>投标无效</w:t>
      </w:r>
      <w:r>
        <w:rPr>
          <w:rFonts w:ascii="宋体" w:eastAsia="宋体" w:hAnsi="宋体" w:cs="宋体"/>
          <w:sz w:val="24"/>
          <w:lang w:eastAsia="zh-CN"/>
        </w:rPr>
        <w:t>；属于推荐性标准的，优先采购，具体见第四章《评标程序、评标方法和评标标准》</w:t>
      </w:r>
      <w:r>
        <w:rPr>
          <w:rFonts w:ascii="宋体" w:eastAsia="宋体" w:hAnsi="宋体" w:cs="宋体" w:hint="eastAsia"/>
          <w:sz w:val="24"/>
          <w:lang w:eastAsia="zh-CN"/>
        </w:rPr>
        <w:t>。</w:t>
      </w:r>
    </w:p>
    <w:p w:rsidR="00B050C6" w:rsidRDefault="00001365">
      <w:pPr>
        <w:numPr>
          <w:ilvl w:val="1"/>
          <w:numId w:val="3"/>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采购需求标准</w:t>
      </w:r>
    </w:p>
    <w:p w:rsidR="00B050C6" w:rsidRDefault="00001365">
      <w:pPr>
        <w:numPr>
          <w:ilvl w:val="2"/>
          <w:numId w:val="3"/>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商品包装、快递包装政府采购需求标准（试行）</w:t>
      </w:r>
    </w:p>
    <w:p w:rsidR="00B050C6" w:rsidRDefault="00001365">
      <w:pPr>
        <w:tabs>
          <w:tab w:val="left" w:pos="2127"/>
        </w:tabs>
        <w:wordWrap w:val="0"/>
        <w:spacing w:before="43" w:line="338" w:lineRule="auto"/>
        <w:ind w:left="2127" w:right="3"/>
        <w:jc w:val="both"/>
        <w:rPr>
          <w:rFonts w:ascii="宋体" w:eastAsia="宋体" w:hAnsi="宋体" w:cs="宋体"/>
          <w:sz w:val="24"/>
          <w:lang w:eastAsia="zh-CN"/>
        </w:rPr>
      </w:pPr>
      <w:r>
        <w:rPr>
          <w:rFonts w:ascii="宋体" w:eastAsia="宋体" w:hAnsi="宋体" w:cs="宋体"/>
          <w:sz w:val="24"/>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rsidR="00B050C6" w:rsidRDefault="00001365">
      <w:pPr>
        <w:numPr>
          <w:ilvl w:val="2"/>
          <w:numId w:val="3"/>
        </w:numPr>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hint="eastAsia"/>
          <w:sz w:val="24"/>
          <w:lang w:eastAsia="zh-CN"/>
        </w:rPr>
        <w:t>其他政府采购需求标准</w:t>
      </w:r>
    </w:p>
    <w:p w:rsidR="00B050C6" w:rsidRDefault="00001365">
      <w:pPr>
        <w:tabs>
          <w:tab w:val="left" w:pos="2127"/>
        </w:tabs>
        <w:wordWrap w:val="0"/>
        <w:spacing w:before="43" w:line="338" w:lineRule="auto"/>
        <w:ind w:left="2127" w:right="3"/>
        <w:jc w:val="both"/>
        <w:rPr>
          <w:rFonts w:ascii="宋体" w:eastAsia="宋体" w:hAnsi="宋体" w:cs="宋体"/>
          <w:sz w:val="24"/>
          <w:lang w:eastAsia="zh-CN"/>
        </w:rPr>
      </w:pPr>
      <w:r>
        <w:rPr>
          <w:rFonts w:ascii="宋体" w:eastAsia="宋体" w:hAnsi="宋体" w:cs="宋体" w:hint="eastAsia"/>
          <w:sz w:val="24"/>
          <w:lang w:eastAsia="zh-CN"/>
        </w:rPr>
        <w:t>为贯彻落实《深化政府采购制度改革方案》有关要求，推动政府采购需求标准建设，财政部门会同有关部门制定发布的其他政府采购需求标准，本项目如涉及，则具体要求见第五章《采购需求》。</w:t>
      </w:r>
    </w:p>
    <w:p w:rsidR="00B050C6" w:rsidRDefault="00001365">
      <w:pPr>
        <w:numPr>
          <w:ilvl w:val="0"/>
          <w:numId w:val="3"/>
        </w:numPr>
        <w:tabs>
          <w:tab w:val="left" w:pos="476"/>
          <w:tab w:val="left" w:pos="477"/>
        </w:tabs>
        <w:wordWrap w:val="0"/>
        <w:spacing w:before="131"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投标费用</w:t>
      </w:r>
    </w:p>
    <w:p w:rsidR="00B050C6" w:rsidRDefault="00001365">
      <w:pPr>
        <w:numPr>
          <w:ilvl w:val="1"/>
          <w:numId w:val="3"/>
        </w:numPr>
        <w:tabs>
          <w:tab w:val="left" w:pos="476"/>
          <w:tab w:val="left" w:pos="477"/>
        </w:tabs>
        <w:wordWrap w:val="0"/>
        <w:spacing w:before="1" w:line="336" w:lineRule="auto"/>
        <w:ind w:left="1276" w:right="151" w:hanging="550"/>
        <w:jc w:val="both"/>
        <w:rPr>
          <w:sz w:val="28"/>
          <w:lang w:eastAsia="zh-CN"/>
        </w:rPr>
      </w:pPr>
      <w:r>
        <w:rPr>
          <w:rFonts w:ascii="宋体" w:eastAsia="宋体" w:hAnsi="宋体" w:cs="宋体"/>
          <w:spacing w:val="2"/>
          <w:sz w:val="24"/>
          <w:lang w:eastAsia="zh-CN"/>
        </w:rPr>
        <w:t>投标人应自行承担所有与准备和参加投标有关的费用，无论投标的结果如何，采购人或采购代理机构在任何情况下均无承担这些费用的义务和责任。</w:t>
      </w:r>
    </w:p>
    <w:p w:rsidR="00B050C6" w:rsidRDefault="00001365">
      <w:pPr>
        <w:pStyle w:val="2"/>
        <w:ind w:left="0"/>
        <w:jc w:val="center"/>
        <w:rPr>
          <w:rFonts w:asciiTheme="minorEastAsia" w:eastAsiaTheme="minorEastAsia" w:hAnsiTheme="minorEastAsia"/>
          <w:sz w:val="28"/>
          <w:lang w:eastAsia="zh-CN"/>
        </w:rPr>
      </w:pPr>
      <w:bookmarkStart w:id="22" w:name="二___招标文件"/>
      <w:bookmarkEnd w:id="22"/>
      <w:r>
        <w:rPr>
          <w:rFonts w:asciiTheme="minorEastAsia" w:eastAsiaTheme="minorEastAsia" w:hAnsiTheme="minorEastAsia"/>
          <w:sz w:val="28"/>
          <w:lang w:eastAsia="zh-CN"/>
        </w:rPr>
        <w:t>二</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招标文件</w:t>
      </w:r>
    </w:p>
    <w:p w:rsidR="00B050C6" w:rsidRDefault="00001365">
      <w:pPr>
        <w:numPr>
          <w:ilvl w:val="0"/>
          <w:numId w:val="3"/>
        </w:numPr>
        <w:tabs>
          <w:tab w:val="left" w:pos="476"/>
          <w:tab w:val="left" w:pos="477"/>
          <w:tab w:val="left" w:pos="1202"/>
        </w:tabs>
        <w:wordWrap w:val="0"/>
        <w:spacing w:before="131" w:line="336" w:lineRule="auto"/>
        <w:ind w:right="151"/>
        <w:jc w:val="both"/>
        <w:rPr>
          <w:rFonts w:ascii="宋体" w:eastAsia="宋体" w:hAnsi="宋体" w:cs="宋体"/>
          <w:sz w:val="24"/>
          <w:lang w:eastAsia="zh-CN"/>
        </w:rPr>
      </w:pPr>
      <w:bookmarkStart w:id="23" w:name="7招标文件构成"/>
      <w:bookmarkEnd w:id="23"/>
      <w:r>
        <w:rPr>
          <w:rFonts w:ascii="宋体" w:eastAsia="宋体" w:hAnsi="宋体" w:cs="宋体"/>
          <w:sz w:val="24"/>
          <w:lang w:eastAsia="zh-CN"/>
        </w:rPr>
        <w:t>招标文件构成</w:t>
      </w:r>
    </w:p>
    <w:p w:rsidR="00B050C6" w:rsidRDefault="00001365">
      <w:pPr>
        <w:numPr>
          <w:ilvl w:val="1"/>
          <w:numId w:val="3"/>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招标文件包括以下部分：</w:t>
      </w:r>
    </w:p>
    <w:p w:rsidR="00B050C6" w:rsidRDefault="00001365">
      <w:pPr>
        <w:tabs>
          <w:tab w:val="left" w:pos="2641"/>
        </w:tabs>
        <w:wordWrap w:val="0"/>
        <w:spacing w:before="134" w:line="360" w:lineRule="auto"/>
        <w:ind w:left="1565" w:right="5583"/>
        <w:rPr>
          <w:rFonts w:ascii="宋体" w:eastAsia="宋体" w:hAnsi="宋体" w:cs="宋体"/>
          <w:sz w:val="24"/>
          <w:szCs w:val="24"/>
          <w:lang w:eastAsia="zh-CN"/>
        </w:rPr>
      </w:pPr>
      <w:r>
        <w:rPr>
          <w:rFonts w:ascii="宋体" w:eastAsia="宋体" w:hAnsi="宋体" w:cs="宋体"/>
          <w:sz w:val="24"/>
          <w:szCs w:val="24"/>
          <w:lang w:eastAsia="zh-CN"/>
        </w:rPr>
        <w:t>第一章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投标邀请</w:t>
      </w:r>
    </w:p>
    <w:p w:rsidR="00B050C6" w:rsidRDefault="00001365">
      <w:pPr>
        <w:tabs>
          <w:tab w:val="left" w:pos="2641"/>
        </w:tabs>
        <w:wordWrap w:val="0"/>
        <w:spacing w:before="134" w:line="360" w:lineRule="auto"/>
        <w:ind w:left="1565" w:right="4822"/>
        <w:rPr>
          <w:rFonts w:ascii="宋体" w:eastAsia="宋体" w:hAnsi="宋体" w:cs="宋体"/>
          <w:sz w:val="24"/>
          <w:szCs w:val="24"/>
          <w:lang w:eastAsia="zh-CN"/>
        </w:rPr>
      </w:pPr>
      <w:r>
        <w:rPr>
          <w:rFonts w:ascii="宋体" w:eastAsia="宋体" w:hAnsi="宋体" w:cs="宋体"/>
          <w:sz w:val="24"/>
          <w:szCs w:val="24"/>
          <w:lang w:eastAsia="zh-CN"/>
        </w:rPr>
        <w:t>第二章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投标人须知</w:t>
      </w:r>
    </w:p>
    <w:p w:rsidR="00B050C6" w:rsidRDefault="00001365">
      <w:pPr>
        <w:tabs>
          <w:tab w:val="left" w:pos="2641"/>
        </w:tabs>
        <w:wordWrap w:val="0"/>
        <w:spacing w:before="134" w:line="360" w:lineRule="auto"/>
        <w:ind w:left="1565" w:right="5583"/>
        <w:rPr>
          <w:rFonts w:ascii="宋体" w:eastAsia="宋体" w:hAnsi="宋体" w:cs="宋体"/>
          <w:sz w:val="24"/>
          <w:szCs w:val="24"/>
          <w:lang w:eastAsia="zh-CN"/>
        </w:rPr>
      </w:pPr>
      <w:r>
        <w:rPr>
          <w:rFonts w:ascii="宋体" w:eastAsia="宋体" w:hAnsi="宋体" w:cs="宋体"/>
          <w:sz w:val="24"/>
          <w:szCs w:val="24"/>
          <w:lang w:eastAsia="zh-CN"/>
        </w:rPr>
        <w:t>第三章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资格审查</w:t>
      </w:r>
    </w:p>
    <w:p w:rsidR="00B050C6" w:rsidRDefault="00001365">
      <w:pPr>
        <w:tabs>
          <w:tab w:val="left" w:pos="2641"/>
        </w:tabs>
        <w:wordWrap w:val="0"/>
        <w:spacing w:before="36" w:line="360" w:lineRule="auto"/>
        <w:ind w:left="1565" w:right="2838"/>
        <w:rPr>
          <w:rFonts w:ascii="宋体" w:eastAsia="宋体" w:hAnsi="宋体" w:cs="宋体"/>
          <w:sz w:val="24"/>
          <w:szCs w:val="24"/>
          <w:lang w:eastAsia="zh-CN"/>
        </w:rPr>
      </w:pPr>
      <w:r>
        <w:rPr>
          <w:rFonts w:ascii="宋体" w:eastAsia="宋体" w:hAnsi="宋体" w:cs="宋体"/>
          <w:sz w:val="24"/>
          <w:szCs w:val="24"/>
          <w:lang w:eastAsia="zh-CN"/>
        </w:rPr>
        <w:t>第四章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评标程序、评标方法和评标标准</w:t>
      </w:r>
    </w:p>
    <w:p w:rsidR="00B050C6" w:rsidRDefault="00001365">
      <w:pPr>
        <w:tabs>
          <w:tab w:val="left" w:pos="2641"/>
        </w:tabs>
        <w:wordWrap w:val="0"/>
        <w:spacing w:before="36" w:line="360" w:lineRule="auto"/>
        <w:ind w:left="1565" w:right="3423"/>
        <w:rPr>
          <w:rFonts w:ascii="宋体" w:eastAsia="宋体" w:hAnsi="宋体" w:cs="宋体"/>
          <w:sz w:val="24"/>
          <w:szCs w:val="24"/>
          <w:lang w:eastAsia="zh-CN"/>
        </w:rPr>
      </w:pPr>
      <w:r>
        <w:rPr>
          <w:rFonts w:ascii="宋体" w:eastAsia="宋体" w:hAnsi="宋体" w:cs="宋体"/>
          <w:sz w:val="24"/>
          <w:szCs w:val="24"/>
          <w:lang w:eastAsia="zh-CN"/>
        </w:rPr>
        <w:t>第五章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采购需求</w:t>
      </w:r>
    </w:p>
    <w:p w:rsidR="00B050C6" w:rsidRDefault="00001365">
      <w:pPr>
        <w:tabs>
          <w:tab w:val="left" w:pos="2641"/>
        </w:tabs>
        <w:wordWrap w:val="0"/>
        <w:spacing w:before="38" w:line="360" w:lineRule="auto"/>
        <w:ind w:left="1565" w:right="4255"/>
        <w:rPr>
          <w:rFonts w:ascii="宋体" w:eastAsia="宋体" w:hAnsi="宋体" w:cs="宋体"/>
          <w:sz w:val="24"/>
          <w:szCs w:val="24"/>
          <w:lang w:eastAsia="zh-CN"/>
        </w:rPr>
      </w:pPr>
      <w:r>
        <w:rPr>
          <w:rFonts w:ascii="宋体" w:eastAsia="宋体" w:hAnsi="宋体" w:cs="宋体"/>
          <w:sz w:val="24"/>
          <w:szCs w:val="24"/>
          <w:lang w:eastAsia="zh-CN"/>
        </w:rPr>
        <w:t>第六章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w:t>
      </w:r>
      <w:proofErr w:type="gramStart"/>
      <w:r>
        <w:rPr>
          <w:rFonts w:ascii="宋体" w:eastAsia="宋体" w:hAnsi="宋体" w:cs="宋体"/>
          <w:sz w:val="24"/>
          <w:szCs w:val="24"/>
          <w:lang w:eastAsia="zh-CN"/>
        </w:rPr>
        <w:t>拟签订</w:t>
      </w:r>
      <w:proofErr w:type="gramEnd"/>
      <w:r>
        <w:rPr>
          <w:rFonts w:ascii="宋体" w:eastAsia="宋体" w:hAnsi="宋体" w:cs="宋体"/>
          <w:sz w:val="24"/>
          <w:szCs w:val="24"/>
          <w:lang w:eastAsia="zh-CN"/>
        </w:rPr>
        <w:t>的合同文本</w:t>
      </w:r>
    </w:p>
    <w:p w:rsidR="00B050C6" w:rsidRDefault="00001365">
      <w:pPr>
        <w:tabs>
          <w:tab w:val="left" w:pos="2641"/>
        </w:tabs>
        <w:wordWrap w:val="0"/>
        <w:spacing w:before="38" w:line="360" w:lineRule="auto"/>
        <w:ind w:left="1565" w:right="4863"/>
        <w:rPr>
          <w:rFonts w:ascii="宋体" w:eastAsia="宋体" w:hAnsi="宋体" w:cs="宋体"/>
          <w:sz w:val="24"/>
          <w:szCs w:val="24"/>
          <w:lang w:eastAsia="zh-CN"/>
        </w:rPr>
      </w:pPr>
      <w:r>
        <w:rPr>
          <w:rFonts w:ascii="宋体" w:eastAsia="宋体" w:hAnsi="宋体" w:cs="宋体"/>
          <w:sz w:val="24"/>
          <w:szCs w:val="24"/>
          <w:lang w:eastAsia="zh-CN"/>
        </w:rPr>
        <w:t>第七章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投标文件格式</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lastRenderedPageBreak/>
        <w:t>投标人应认真阅读招标文件的全部内容。投标人应按照招标文件要求提交投标文件并保证所提供的全部资料的真实性，并对招标文件做出实质性响应，否则投标无效。</w:t>
      </w:r>
    </w:p>
    <w:p w:rsidR="00B050C6" w:rsidRDefault="00001365">
      <w:pPr>
        <w:numPr>
          <w:ilvl w:val="0"/>
          <w:numId w:val="3"/>
        </w:numPr>
        <w:tabs>
          <w:tab w:val="left" w:pos="476"/>
          <w:tab w:val="left" w:pos="477"/>
          <w:tab w:val="left" w:pos="1202"/>
        </w:tabs>
        <w:wordWrap w:val="0"/>
        <w:spacing w:before="131" w:line="336" w:lineRule="auto"/>
        <w:ind w:right="3"/>
        <w:jc w:val="both"/>
        <w:rPr>
          <w:rFonts w:ascii="宋体" w:eastAsia="宋体" w:hAnsi="宋体" w:cs="宋体"/>
          <w:sz w:val="24"/>
          <w:lang w:eastAsia="zh-CN"/>
        </w:rPr>
      </w:pPr>
      <w:r>
        <w:rPr>
          <w:rFonts w:ascii="宋体" w:eastAsia="宋体" w:hAnsi="宋体" w:cs="宋体"/>
          <w:sz w:val="24"/>
          <w:lang w:eastAsia="zh-CN"/>
        </w:rPr>
        <w:t>对招标文件的澄清或修改</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采购人或采购代理机构对已发出的招标文件进行必要澄清或者修改的，将在原公告发布媒体上发布更正公告，并以书面形式通知所有获取招标文件的潜在投标人。</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上述书面通知，按照获取招标文件的潜在投标人提供的联系方式发出，因提供的信息有误导</w:t>
      </w:r>
      <w:proofErr w:type="gramStart"/>
      <w:r>
        <w:rPr>
          <w:rFonts w:ascii="宋体" w:eastAsia="宋体" w:hAnsi="宋体" w:cs="宋体"/>
          <w:spacing w:val="2"/>
          <w:sz w:val="24"/>
          <w:lang w:eastAsia="zh-CN"/>
        </w:rPr>
        <w:t>致通知</w:t>
      </w:r>
      <w:proofErr w:type="gramEnd"/>
      <w:r>
        <w:rPr>
          <w:rFonts w:ascii="宋体" w:eastAsia="宋体" w:hAnsi="宋体" w:cs="宋体"/>
          <w:spacing w:val="2"/>
          <w:sz w:val="24"/>
          <w:lang w:eastAsia="zh-CN"/>
        </w:rPr>
        <w:t>延迟或无法通知的，采购人或采购代理机构不承担责任。</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rsidR="00B050C6" w:rsidRDefault="00B050C6">
      <w:pPr>
        <w:wordWrap w:val="0"/>
        <w:spacing w:before="10"/>
        <w:rPr>
          <w:rFonts w:ascii="宋体" w:eastAsia="宋体" w:hAnsi="宋体" w:cs="宋体"/>
          <w:sz w:val="35"/>
          <w:szCs w:val="24"/>
          <w:lang w:eastAsia="zh-CN"/>
        </w:rPr>
      </w:pPr>
    </w:p>
    <w:p w:rsidR="00B050C6" w:rsidRDefault="00001365">
      <w:pPr>
        <w:pStyle w:val="2"/>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三</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投标文件的编制</w:t>
      </w:r>
    </w:p>
    <w:p w:rsidR="00B050C6" w:rsidRDefault="00001365">
      <w:pPr>
        <w:numPr>
          <w:ilvl w:val="0"/>
          <w:numId w:val="3"/>
        </w:numPr>
        <w:tabs>
          <w:tab w:val="left" w:pos="476"/>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投标范围、投标文件中计量单位的使用及投标语言</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宋体" w:eastAsia="宋体" w:hAnsi="宋体" w:cs="宋体"/>
          <w:b/>
          <w:spacing w:val="2"/>
          <w:sz w:val="24"/>
          <w:lang w:eastAsia="zh-CN"/>
        </w:rPr>
        <w:t>无效投标</w:t>
      </w:r>
      <w:r>
        <w:rPr>
          <w:rFonts w:ascii="宋体" w:eastAsia="宋体" w:hAnsi="宋体" w:cs="宋体"/>
          <w:spacing w:val="2"/>
          <w:sz w:val="24"/>
          <w:lang w:eastAsia="zh-CN"/>
        </w:rPr>
        <w:t>。</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除招标文件有特殊要求外，本项目投标所使用的计量单位，应采用中华人民共和国法定计量单位。</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B050C6" w:rsidRDefault="00001365">
      <w:pPr>
        <w:numPr>
          <w:ilvl w:val="0"/>
          <w:numId w:val="3"/>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投标文件构成</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lastRenderedPageBreak/>
        <w:t>投标人应当按照招标文件的要求编制投标文件。投标文件应由《资格证明文件》、《商务技术文件》两部分构成。投标文件的部分格式要求，见第七章《投标文件格式》。</w:t>
      </w:r>
    </w:p>
    <w:p w:rsidR="00B050C6" w:rsidRDefault="00001365">
      <w:pPr>
        <w:tabs>
          <w:tab w:val="left" w:pos="476"/>
          <w:tab w:val="left" w:pos="477"/>
        </w:tabs>
        <w:wordWrap w:val="0"/>
        <w:spacing w:before="131" w:line="336" w:lineRule="auto"/>
        <w:ind w:left="1276" w:right="3"/>
        <w:jc w:val="both"/>
        <w:rPr>
          <w:rFonts w:ascii="宋体" w:eastAsia="宋体" w:hAnsi="宋体" w:cs="宋体"/>
          <w:spacing w:val="2"/>
          <w:sz w:val="24"/>
          <w:lang w:eastAsia="zh-CN"/>
        </w:rPr>
      </w:pPr>
      <w:r>
        <w:rPr>
          <w:rFonts w:ascii="宋体" w:eastAsia="宋体" w:hAnsi="宋体" w:cs="宋体" w:hint="eastAsia"/>
          <w:spacing w:val="2"/>
          <w:sz w:val="24"/>
          <w:lang w:eastAsia="zh-CN"/>
        </w:rPr>
        <w:t>如投标人须知资料</w:t>
      </w:r>
      <w:proofErr w:type="gramStart"/>
      <w:r>
        <w:rPr>
          <w:rFonts w:ascii="宋体" w:eastAsia="宋体" w:hAnsi="宋体" w:cs="宋体" w:hint="eastAsia"/>
          <w:spacing w:val="2"/>
          <w:sz w:val="24"/>
          <w:lang w:eastAsia="zh-CN"/>
        </w:rPr>
        <w:t>表要求</w:t>
      </w:r>
      <w:proofErr w:type="gramEnd"/>
      <w:r>
        <w:rPr>
          <w:rFonts w:ascii="宋体" w:eastAsia="宋体" w:hAnsi="宋体" w:cs="宋体" w:hint="eastAsia"/>
          <w:spacing w:val="2"/>
          <w:sz w:val="24"/>
          <w:lang w:eastAsia="zh-CN"/>
        </w:rPr>
        <w:t>递交纸质版投标文件，则纸质版投标文件为电子版投标文件的打印件，按照环保节约原则，具备条件的文档可双面打印。正本及副本（如要求）分别装袋密封。封口处加盖投标人公章。封皮上写明：①投标文件正本</w:t>
      </w:r>
      <w:r>
        <w:rPr>
          <w:rFonts w:ascii="宋体" w:eastAsia="宋体" w:hAnsi="宋体" w:cs="宋体"/>
          <w:spacing w:val="2"/>
          <w:sz w:val="24"/>
          <w:lang w:eastAsia="zh-CN"/>
        </w:rPr>
        <w:t>/副本、②</w:t>
      </w:r>
      <w:r>
        <w:rPr>
          <w:rFonts w:ascii="宋体" w:eastAsia="宋体" w:hAnsi="宋体" w:cs="宋体" w:hint="eastAsia"/>
          <w:spacing w:val="2"/>
          <w:sz w:val="24"/>
          <w:lang w:eastAsia="zh-CN"/>
        </w:rPr>
        <w:t>项目编号</w:t>
      </w:r>
      <w:r>
        <w:rPr>
          <w:rFonts w:ascii="宋体" w:eastAsia="宋体" w:hAnsi="宋体" w:cs="宋体"/>
          <w:spacing w:val="2"/>
          <w:sz w:val="24"/>
          <w:lang w:eastAsia="zh-CN"/>
        </w:rPr>
        <w:t>、③项目名称、④包号（如有分包的项目填写）、⑤投标人名称。</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对于招标文件中标记了“实质性格式”文件的，投标人不得改变格式中给定的文字所表达的含义，不得删减格式中的实质性内容，不得自行添加与格式中给定的文字内容相矛盾的内容，不得对应当填写的空格不填写或</w:t>
      </w:r>
      <w:proofErr w:type="gramStart"/>
      <w:r>
        <w:rPr>
          <w:rFonts w:ascii="宋体" w:eastAsia="宋体" w:hAnsi="宋体" w:cs="宋体"/>
          <w:spacing w:val="2"/>
          <w:sz w:val="24"/>
          <w:lang w:eastAsia="zh-CN"/>
        </w:rPr>
        <w:t>不</w:t>
      </w:r>
      <w:proofErr w:type="gramEnd"/>
      <w:r>
        <w:rPr>
          <w:rFonts w:ascii="宋体" w:eastAsia="宋体" w:hAnsi="宋体" w:cs="宋体"/>
          <w:spacing w:val="2"/>
          <w:sz w:val="24"/>
          <w:lang w:eastAsia="zh-CN"/>
        </w:rPr>
        <w:t>实质性响应，否则</w:t>
      </w:r>
      <w:r>
        <w:rPr>
          <w:rFonts w:ascii="宋体" w:eastAsia="宋体" w:hAnsi="宋体" w:cs="宋体"/>
          <w:b/>
          <w:spacing w:val="2"/>
          <w:sz w:val="24"/>
          <w:lang w:eastAsia="zh-CN"/>
        </w:rPr>
        <w:t>投标无效</w:t>
      </w:r>
      <w:r>
        <w:rPr>
          <w:rFonts w:ascii="宋体" w:eastAsia="宋体" w:hAnsi="宋体" w:cs="宋体"/>
          <w:spacing w:val="2"/>
          <w:sz w:val="24"/>
          <w:lang w:eastAsia="zh-CN"/>
        </w:rPr>
        <w:t>。未标记“实质性格式”的文件和招标文件未提供格式的内容，可由投标人自行编写。</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第四章《评标程序、评标方法和评标标准》中涉及的证明文件。</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投标人认为应附的其他材料。</w:t>
      </w:r>
    </w:p>
    <w:p w:rsidR="00B050C6" w:rsidRDefault="00001365">
      <w:pPr>
        <w:numPr>
          <w:ilvl w:val="0"/>
          <w:numId w:val="3"/>
        </w:numPr>
        <w:tabs>
          <w:tab w:val="left" w:pos="477"/>
        </w:tabs>
        <w:wordWrap w:val="0"/>
        <w:spacing w:before="131"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投标报价</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所有投标均以人民币报价。</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投标人的报价应包括为完成本项目所发生的一切费用和税费，采购人将不再支付报价以外的任何费用。投标人的报价应包括但不限于下列内容，《投标人须知资料表》中有特殊规定的，从其规定。</w:t>
      </w:r>
    </w:p>
    <w:p w:rsidR="00B050C6" w:rsidRDefault="00001365">
      <w:pPr>
        <w:numPr>
          <w:ilvl w:val="2"/>
          <w:numId w:val="3"/>
        </w:numPr>
        <w:tabs>
          <w:tab w:val="left" w:pos="476"/>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B050C6" w:rsidRDefault="00001365">
      <w:pPr>
        <w:numPr>
          <w:ilvl w:val="2"/>
          <w:numId w:val="3"/>
        </w:numPr>
        <w:tabs>
          <w:tab w:val="left" w:pos="476"/>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按照招标文件要求完成本项目的全部相关费用。</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lastRenderedPageBreak/>
        <w:t>采购人不得向供应商索要或者接受其给予的赠品、回扣或者与采购无关的其他商品、服务。</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投标人不能提供任何有选择性或可调整的报价（招标文件另有规定的除外），否则其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rsidR="00B050C6" w:rsidRDefault="00001365">
      <w:pPr>
        <w:numPr>
          <w:ilvl w:val="0"/>
          <w:numId w:val="3"/>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投标保证金</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投标人应按《投标人须知资料表》中规定的金额及要求交纳投标保证金。</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交纳投标保证金可采用的形式：政府采购法律法规接受的支票、汇票、本票、网上银行支付或者金融机构、担保机构出具的保函等非现金形式。</w:t>
      </w:r>
    </w:p>
    <w:p w:rsidR="00B050C6" w:rsidRDefault="00001365">
      <w:pPr>
        <w:numPr>
          <w:ilvl w:val="1"/>
          <w:numId w:val="3"/>
        </w:numPr>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hint="eastAsia"/>
          <w:spacing w:val="2"/>
          <w:sz w:val="24"/>
          <w:lang w:eastAsia="zh-CN"/>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rFonts w:ascii="宋体" w:eastAsia="宋体" w:hAnsi="宋体" w:cs="宋体"/>
          <w:b/>
          <w:spacing w:val="2"/>
          <w:sz w:val="24"/>
          <w:lang w:eastAsia="zh-CN"/>
        </w:rPr>
        <w:t>投标无效</w:t>
      </w:r>
      <w:r>
        <w:rPr>
          <w:rFonts w:ascii="宋体" w:eastAsia="宋体" w:hAnsi="宋体" w:cs="宋体" w:hint="eastAsia"/>
          <w:spacing w:val="2"/>
          <w:sz w:val="24"/>
          <w:lang w:eastAsia="zh-CN"/>
        </w:rPr>
        <w:t>。</w:t>
      </w:r>
    </w:p>
    <w:p w:rsidR="00B050C6" w:rsidRDefault="00001365">
      <w:pPr>
        <w:numPr>
          <w:ilvl w:val="1"/>
          <w:numId w:val="3"/>
        </w:numPr>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hint="eastAsia"/>
          <w:spacing w:val="2"/>
          <w:sz w:val="24"/>
          <w:lang w:eastAsia="zh-CN"/>
        </w:rPr>
        <w:t>投标人除需在投标文件中提供“投标保证金凭证</w:t>
      </w:r>
      <w:r>
        <w:rPr>
          <w:rFonts w:ascii="宋体" w:eastAsia="宋体" w:hAnsi="宋体" w:cs="宋体"/>
          <w:spacing w:val="2"/>
          <w:sz w:val="24"/>
          <w:lang w:eastAsia="zh-CN"/>
        </w:rPr>
        <w:t>/交款单据电子件”，还需在投标截止时间前，通过电子交易平台上传“投标保证金凭证/交款单据电子件”。</w:t>
      </w:r>
    </w:p>
    <w:p w:rsidR="00B050C6" w:rsidRDefault="00001365">
      <w:pPr>
        <w:numPr>
          <w:ilvl w:val="1"/>
          <w:numId w:val="3"/>
        </w:numPr>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z w:val="24"/>
          <w:lang w:eastAsia="zh-CN"/>
        </w:rPr>
        <w:t>投标保证金有效期同投标有效期</w:t>
      </w:r>
      <w:r>
        <w:rPr>
          <w:rFonts w:ascii="宋体" w:eastAsia="宋体" w:hAnsi="宋体" w:cs="宋体" w:hint="eastAsia"/>
          <w:sz w:val="24"/>
          <w:lang w:eastAsia="zh-CN"/>
        </w:rPr>
        <w:t>。</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投标人为联合体的，可以由联合体中的一方或者多方共同交纳投标保证金，其交纳的投标保证金对联合体各方均具有约束力。</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rsidR="00B050C6" w:rsidRDefault="00001365">
      <w:pPr>
        <w:numPr>
          <w:ilvl w:val="2"/>
          <w:numId w:val="3"/>
        </w:numPr>
        <w:tabs>
          <w:tab w:val="left" w:pos="476"/>
          <w:tab w:val="left" w:pos="477"/>
        </w:tabs>
        <w:wordWrap w:val="0"/>
        <w:spacing w:before="131"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投标人在投标截止时间前撤回已提交的投标文件的，自收到投标人书面撤回通知之日起5个工作日内退还已收取的投标保证金；</w:t>
      </w:r>
    </w:p>
    <w:p w:rsidR="00B050C6" w:rsidRDefault="00001365">
      <w:pPr>
        <w:numPr>
          <w:ilvl w:val="2"/>
          <w:numId w:val="3"/>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中标人的投标保证金，自采购合同签订之日起5个工作日内退还中标人；</w:t>
      </w:r>
    </w:p>
    <w:p w:rsidR="00B050C6" w:rsidRDefault="00001365">
      <w:pPr>
        <w:numPr>
          <w:ilvl w:val="2"/>
          <w:numId w:val="3"/>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未中标投标人的投标保证金，自中标通知书发出之日起5个工作</w:t>
      </w:r>
      <w:r>
        <w:rPr>
          <w:rFonts w:ascii="宋体" w:eastAsia="宋体" w:hAnsi="宋体" w:cs="宋体"/>
          <w:spacing w:val="2"/>
          <w:sz w:val="24"/>
          <w:lang w:eastAsia="zh-CN"/>
        </w:rPr>
        <w:lastRenderedPageBreak/>
        <w:t>日内退还未中标人；</w:t>
      </w:r>
    </w:p>
    <w:p w:rsidR="00B050C6" w:rsidRDefault="00001365">
      <w:pPr>
        <w:numPr>
          <w:ilvl w:val="2"/>
          <w:numId w:val="3"/>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终止招标项目已经收取投标保证金的，自终止采购活动后5个工作日内退还已收取的投标保证金及其在银行产生的</w:t>
      </w:r>
      <w:proofErr w:type="gramStart"/>
      <w:r>
        <w:rPr>
          <w:rFonts w:ascii="宋体" w:eastAsia="宋体" w:hAnsi="宋体" w:cs="宋体"/>
          <w:spacing w:val="2"/>
          <w:sz w:val="24"/>
          <w:lang w:eastAsia="zh-CN"/>
        </w:rPr>
        <w:t>孳</w:t>
      </w:r>
      <w:proofErr w:type="gramEnd"/>
      <w:r>
        <w:rPr>
          <w:rFonts w:ascii="宋体" w:eastAsia="宋体" w:hAnsi="宋体" w:cs="宋体"/>
          <w:spacing w:val="2"/>
          <w:sz w:val="24"/>
          <w:lang w:eastAsia="zh-CN"/>
        </w:rPr>
        <w:t>息。</w:t>
      </w:r>
    </w:p>
    <w:p w:rsidR="00B050C6" w:rsidRDefault="00001365">
      <w:pPr>
        <w:numPr>
          <w:ilvl w:val="1"/>
          <w:numId w:val="3"/>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有下列情形之一的，采购人或采购代理机构可以不予退还投标保证金：</w:t>
      </w:r>
    </w:p>
    <w:p w:rsidR="00B050C6" w:rsidRDefault="00001365">
      <w:pPr>
        <w:numPr>
          <w:ilvl w:val="2"/>
          <w:numId w:val="3"/>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投标有效期内投标人撤销投标文件的；</w:t>
      </w:r>
    </w:p>
    <w:p w:rsidR="00B050C6" w:rsidRDefault="00001365">
      <w:pPr>
        <w:numPr>
          <w:ilvl w:val="2"/>
          <w:numId w:val="3"/>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《投标人须知资料表》中规定的其他情形。</w:t>
      </w:r>
    </w:p>
    <w:p w:rsidR="00B050C6" w:rsidRDefault="00001365">
      <w:pPr>
        <w:numPr>
          <w:ilvl w:val="0"/>
          <w:numId w:val="3"/>
        </w:numPr>
        <w:tabs>
          <w:tab w:val="left" w:pos="477"/>
        </w:tabs>
        <w:wordWrap w:val="0"/>
        <w:spacing w:before="131"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投标有效期</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投标文件应在本招标文件《投标人须知资料表》中规定的投标有效期内保持有效，投标有效期少于招标文件规定期限的，其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rsidR="00B050C6" w:rsidRDefault="00001365">
      <w:pPr>
        <w:numPr>
          <w:ilvl w:val="0"/>
          <w:numId w:val="3"/>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投标文件的签署、盖章</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招标文件要求签字的内容（如授权委托书等），可以使用电子签章或使用原件的电子件（</w:t>
      </w:r>
      <w:proofErr w:type="gramStart"/>
      <w:r>
        <w:rPr>
          <w:rFonts w:ascii="宋体" w:eastAsia="宋体" w:hAnsi="宋体" w:cs="宋体"/>
          <w:spacing w:val="2"/>
          <w:sz w:val="24"/>
          <w:lang w:eastAsia="zh-CN"/>
        </w:rPr>
        <w:t>电子件指扫描</w:t>
      </w:r>
      <w:proofErr w:type="gramEnd"/>
      <w:r>
        <w:rPr>
          <w:rFonts w:ascii="宋体" w:eastAsia="宋体" w:hAnsi="宋体" w:cs="宋体"/>
          <w:spacing w:val="2"/>
          <w:sz w:val="24"/>
          <w:lang w:eastAsia="zh-CN"/>
        </w:rPr>
        <w:t>件、照片等形式电子文件）；要求第三方出具的盖章件原件（如联合协议、分包意向协议、制造商授权书等），投标文件中应使用原件的电子件。</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招标文件要求盖章的内容，一般通过投标文件编制工具加盖电子签章。</w:t>
      </w:r>
    </w:p>
    <w:p w:rsidR="00B050C6" w:rsidRDefault="00001365">
      <w:pPr>
        <w:pStyle w:val="2"/>
        <w:ind w:left="0"/>
        <w:jc w:val="center"/>
        <w:rPr>
          <w:rFonts w:asciiTheme="minorEastAsia" w:eastAsiaTheme="minorEastAsia" w:hAnsiTheme="minorEastAsia"/>
          <w:sz w:val="28"/>
          <w:lang w:eastAsia="zh-CN"/>
        </w:rPr>
      </w:pPr>
      <w:bookmarkStart w:id="24" w:name="四___投标文件的提交"/>
      <w:bookmarkEnd w:id="24"/>
      <w:r>
        <w:rPr>
          <w:rFonts w:asciiTheme="minorEastAsia" w:eastAsiaTheme="minorEastAsia" w:hAnsiTheme="minorEastAsia"/>
          <w:sz w:val="28"/>
          <w:lang w:eastAsia="zh-CN"/>
        </w:rPr>
        <w:t>四</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投标文件的提交</w:t>
      </w:r>
    </w:p>
    <w:p w:rsidR="00B050C6" w:rsidRDefault="00001365">
      <w:pPr>
        <w:numPr>
          <w:ilvl w:val="0"/>
          <w:numId w:val="3"/>
        </w:numPr>
        <w:tabs>
          <w:tab w:val="left" w:pos="477"/>
        </w:tabs>
        <w:wordWrap w:val="0"/>
        <w:spacing w:before="131" w:line="336" w:lineRule="auto"/>
        <w:ind w:right="151"/>
        <w:jc w:val="both"/>
        <w:rPr>
          <w:rFonts w:ascii="宋体" w:eastAsia="宋体" w:hAnsi="宋体" w:cs="宋体"/>
          <w:sz w:val="24"/>
        </w:rPr>
      </w:pPr>
      <w:r>
        <w:rPr>
          <w:rFonts w:ascii="宋体" w:eastAsia="宋体" w:hAnsi="宋体" w:cs="宋体"/>
          <w:spacing w:val="2"/>
          <w:sz w:val="24"/>
          <w:lang w:eastAsia="zh-CN"/>
        </w:rPr>
        <w:t>投标文件的提交</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本项目使用北京市政府采购电子交易平台。投标人根据招标文件及电子交易平台供应商操作手册要求编制、生成并提交电子投标文件。</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采购人及采购代理机构拒绝接受通过电子交易平台以外任何形式提交的投标文件，</w:t>
      </w:r>
      <w:r>
        <w:rPr>
          <w:rFonts w:ascii="宋体" w:eastAsia="宋体" w:hAnsi="宋体" w:cs="宋体" w:hint="eastAsia"/>
          <w:sz w:val="24"/>
          <w:lang w:eastAsia="zh-CN"/>
        </w:rPr>
        <w:t>开标现场递交的（如要求）纸质版投标文件及</w:t>
      </w:r>
      <w:r>
        <w:rPr>
          <w:rFonts w:ascii="宋体" w:eastAsia="宋体" w:hAnsi="宋体" w:cs="宋体"/>
          <w:spacing w:val="2"/>
          <w:sz w:val="24"/>
          <w:lang w:eastAsia="zh-CN"/>
        </w:rPr>
        <w:t>投标保证金除外。</w:t>
      </w:r>
    </w:p>
    <w:p w:rsidR="00B050C6" w:rsidRDefault="00001365">
      <w:pPr>
        <w:numPr>
          <w:ilvl w:val="0"/>
          <w:numId w:val="3"/>
        </w:numPr>
        <w:tabs>
          <w:tab w:val="left" w:pos="477"/>
        </w:tabs>
        <w:wordWrap w:val="0"/>
        <w:spacing w:before="131"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投标截止时间</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投标人应在招标文件要求提交投标文件截止时间前，将电子投标文件提交至电子交易平台。</w:t>
      </w:r>
    </w:p>
    <w:p w:rsidR="00B050C6" w:rsidRDefault="00001365">
      <w:pPr>
        <w:numPr>
          <w:ilvl w:val="0"/>
          <w:numId w:val="3"/>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投标文件的修改与撤回</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投标截止时间前，投标人可以通过电子交易平台对所提交的投标文件进行补充、修改或者撤回。投标保证金的补充、修改或者撤回无需通过电子交</w:t>
      </w:r>
      <w:r>
        <w:rPr>
          <w:rFonts w:ascii="宋体" w:eastAsia="宋体" w:hAnsi="宋体" w:cs="宋体"/>
          <w:spacing w:val="2"/>
          <w:sz w:val="24"/>
          <w:lang w:eastAsia="zh-CN"/>
        </w:rPr>
        <w:lastRenderedPageBreak/>
        <w:t>易平台，但应就其补充、修改或者撤回通知采购人或采购代理机构。</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投标人对投标文件的补充、修改的内容应当按照招标文件要求签署、盖章，作为投标文件的组成部分。</w:t>
      </w:r>
    </w:p>
    <w:p w:rsidR="00B050C6" w:rsidRDefault="00B050C6">
      <w:pPr>
        <w:wordWrap w:val="0"/>
        <w:spacing w:before="7"/>
        <w:rPr>
          <w:rFonts w:ascii="宋体" w:eastAsia="宋体" w:hAnsi="宋体" w:cs="宋体"/>
          <w:sz w:val="14"/>
          <w:szCs w:val="24"/>
          <w:lang w:eastAsia="zh-CN"/>
        </w:rPr>
      </w:pPr>
    </w:p>
    <w:p w:rsidR="00B050C6" w:rsidRDefault="00001365">
      <w:pPr>
        <w:pStyle w:val="2"/>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五</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开标、资格审查及评标</w:t>
      </w:r>
    </w:p>
    <w:p w:rsidR="00B050C6" w:rsidRDefault="00001365">
      <w:pPr>
        <w:numPr>
          <w:ilvl w:val="0"/>
          <w:numId w:val="3"/>
        </w:numPr>
        <w:tabs>
          <w:tab w:val="left" w:pos="477"/>
        </w:tabs>
        <w:wordWrap w:val="0"/>
        <w:spacing w:before="131"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开标</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采购人或采购代理机构将按招标文件的规定，在投标截止时间的同一时间和招标文件预先确定的地点组织开标。</w:t>
      </w:r>
    </w:p>
    <w:p w:rsidR="00B050C6" w:rsidRDefault="00001365">
      <w:pPr>
        <w:numPr>
          <w:ilvl w:val="1"/>
          <w:numId w:val="3"/>
        </w:numPr>
        <w:tabs>
          <w:tab w:val="left" w:pos="476"/>
          <w:tab w:val="left" w:pos="477"/>
        </w:tabs>
        <w:spacing w:before="131" w:line="336" w:lineRule="auto"/>
        <w:ind w:right="3"/>
        <w:rPr>
          <w:rFonts w:ascii="宋体" w:eastAsia="宋体" w:hAnsi="宋体" w:cs="宋体"/>
          <w:spacing w:val="2"/>
          <w:sz w:val="24"/>
          <w:lang w:eastAsia="zh-CN"/>
        </w:rPr>
      </w:pPr>
      <w:r>
        <w:rPr>
          <w:rFonts w:ascii="宋体" w:eastAsia="宋体" w:hAnsi="宋体" w:cs="宋体"/>
          <w:spacing w:val="2"/>
          <w:sz w:val="24"/>
          <w:lang w:eastAsia="zh-CN"/>
        </w:rPr>
        <w:t>本项目开标使用北京市政府采购电子交易平台。投标人应在</w:t>
      </w:r>
      <w:r>
        <w:rPr>
          <w:rFonts w:ascii="宋体" w:eastAsia="宋体" w:hAnsi="宋体" w:cs="宋体" w:hint="eastAsia"/>
          <w:spacing w:val="2"/>
          <w:sz w:val="24"/>
          <w:lang w:eastAsia="zh-CN"/>
        </w:rPr>
        <w:t>《</w:t>
      </w:r>
      <w:r>
        <w:rPr>
          <w:rFonts w:ascii="宋体" w:eastAsia="宋体" w:hAnsi="宋体" w:cs="宋体"/>
          <w:spacing w:val="2"/>
          <w:sz w:val="24"/>
          <w:lang w:eastAsia="zh-CN"/>
        </w:rPr>
        <w:t xml:space="preserve"> 投标人须知资</w:t>
      </w:r>
      <w:r>
        <w:rPr>
          <w:rFonts w:ascii="宋体" w:eastAsia="宋体" w:hAnsi="宋体" w:cs="宋体" w:hint="eastAsia"/>
          <w:spacing w:val="2"/>
          <w:sz w:val="24"/>
          <w:lang w:eastAsia="zh-CN"/>
        </w:rPr>
        <w:t>料表》</w:t>
      </w:r>
      <w:r>
        <w:rPr>
          <w:rFonts w:ascii="宋体" w:eastAsia="宋体" w:hAnsi="宋体" w:cs="宋体"/>
          <w:spacing w:val="2"/>
          <w:sz w:val="24"/>
          <w:lang w:eastAsia="zh-CN"/>
        </w:rPr>
        <w:t>规定的时间内对投标文件进行解密，因非系统原因导致的解密失败，视为</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投标人不足3家的，不予开标。</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hint="eastAsia"/>
          <w:spacing w:val="2"/>
          <w:sz w:val="24"/>
          <w:lang w:eastAsia="zh-CN"/>
        </w:rPr>
        <w:t>开标时应独立于投标文件出示或携带的材料</w:t>
      </w:r>
    </w:p>
    <w:p w:rsidR="00B050C6" w:rsidRDefault="00001365">
      <w:pPr>
        <w:numPr>
          <w:ilvl w:val="2"/>
          <w:numId w:val="3"/>
        </w:numPr>
        <w:tabs>
          <w:tab w:val="left" w:pos="476"/>
          <w:tab w:val="left" w:pos="477"/>
        </w:tabs>
        <w:wordWrap w:val="0"/>
        <w:spacing w:before="131" w:line="336" w:lineRule="auto"/>
        <w:ind w:left="2552" w:right="3" w:hanging="1100"/>
        <w:jc w:val="both"/>
        <w:rPr>
          <w:rFonts w:ascii="宋体" w:eastAsia="宋体" w:hAnsi="宋体" w:cs="宋体"/>
          <w:spacing w:val="2"/>
          <w:sz w:val="24"/>
          <w:lang w:eastAsia="zh-CN"/>
        </w:rPr>
      </w:pPr>
      <w:r>
        <w:rPr>
          <w:rFonts w:ascii="宋体" w:eastAsia="宋体" w:hAnsi="宋体" w:cs="宋体" w:hint="eastAsia"/>
          <w:spacing w:val="2"/>
          <w:sz w:val="24"/>
          <w:lang w:eastAsia="zh-CN"/>
        </w:rPr>
        <w:t>投标人的法定代表人或其授权的投标人代表的有效身份证明证件，出示身份证或驾驶证或护照等证件原件及纸质版身份证复印件（加盖公章）。</w:t>
      </w:r>
    </w:p>
    <w:p w:rsidR="00B050C6" w:rsidRDefault="00001365">
      <w:pPr>
        <w:numPr>
          <w:ilvl w:val="2"/>
          <w:numId w:val="3"/>
        </w:numPr>
        <w:tabs>
          <w:tab w:val="left" w:pos="476"/>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hint="eastAsia"/>
          <w:spacing w:val="2"/>
          <w:sz w:val="24"/>
          <w:lang w:eastAsia="zh-CN"/>
        </w:rPr>
        <w:t>法定代表人授权书</w:t>
      </w:r>
    </w:p>
    <w:p w:rsidR="00B050C6" w:rsidRDefault="00001365">
      <w:pPr>
        <w:tabs>
          <w:tab w:val="left" w:pos="476"/>
          <w:tab w:val="left" w:pos="477"/>
        </w:tabs>
        <w:wordWrap w:val="0"/>
        <w:spacing w:before="131" w:line="336" w:lineRule="auto"/>
        <w:ind w:left="2664" w:right="3"/>
        <w:jc w:val="both"/>
        <w:rPr>
          <w:rFonts w:ascii="宋体" w:eastAsia="宋体" w:hAnsi="宋体" w:cs="宋体"/>
          <w:spacing w:val="2"/>
          <w:sz w:val="24"/>
          <w:lang w:eastAsia="zh-CN"/>
        </w:rPr>
      </w:pPr>
      <w:r>
        <w:rPr>
          <w:rFonts w:ascii="宋体" w:eastAsia="宋体" w:hAnsi="宋体" w:cs="宋体"/>
          <w:spacing w:val="2"/>
          <w:sz w:val="24"/>
          <w:lang w:eastAsia="zh-CN"/>
        </w:rPr>
        <w:t>1）、法定代表人递交投标文件时须单独出示法定代表人（单位负责人）身份证明纸质版，具体格式详见商务技术文件格式。</w:t>
      </w:r>
    </w:p>
    <w:p w:rsidR="00B050C6" w:rsidRDefault="00001365">
      <w:pPr>
        <w:tabs>
          <w:tab w:val="left" w:pos="476"/>
          <w:tab w:val="left" w:pos="477"/>
        </w:tabs>
        <w:wordWrap w:val="0"/>
        <w:spacing w:before="131" w:line="336" w:lineRule="auto"/>
        <w:ind w:left="2664" w:right="3"/>
        <w:jc w:val="both"/>
        <w:rPr>
          <w:rFonts w:ascii="宋体" w:eastAsia="宋体" w:hAnsi="宋体" w:cs="宋体"/>
          <w:spacing w:val="2"/>
          <w:sz w:val="24"/>
          <w:lang w:eastAsia="zh-CN"/>
        </w:rPr>
      </w:pPr>
      <w:r>
        <w:rPr>
          <w:rFonts w:ascii="宋体" w:eastAsia="宋体" w:hAnsi="宋体" w:cs="宋体"/>
          <w:spacing w:val="2"/>
          <w:sz w:val="24"/>
          <w:lang w:eastAsia="zh-CN"/>
        </w:rPr>
        <w:t>2）、非法定代表人递交投标文件时须单独出示法人授权书原件，具体格式详见商务技术文件格式。参加现场开标的授权代表应与投标文件内的授权代表一致。</w:t>
      </w:r>
    </w:p>
    <w:p w:rsidR="00B050C6" w:rsidRDefault="00001365">
      <w:pPr>
        <w:numPr>
          <w:ilvl w:val="2"/>
          <w:numId w:val="3"/>
        </w:numPr>
        <w:tabs>
          <w:tab w:val="left" w:pos="476"/>
          <w:tab w:val="left" w:pos="477"/>
        </w:tabs>
        <w:wordWrap w:val="0"/>
        <w:spacing w:before="131" w:line="336" w:lineRule="auto"/>
        <w:ind w:left="1276" w:right="3" w:firstLine="0"/>
        <w:jc w:val="both"/>
        <w:rPr>
          <w:rFonts w:ascii="宋体" w:eastAsia="宋体" w:hAnsi="宋体" w:cs="宋体"/>
          <w:spacing w:val="2"/>
          <w:sz w:val="24"/>
          <w:lang w:eastAsia="zh-CN"/>
        </w:rPr>
      </w:pPr>
      <w:r>
        <w:rPr>
          <w:rFonts w:ascii="宋体" w:eastAsia="宋体" w:hAnsi="宋体" w:cs="宋体" w:hint="eastAsia"/>
          <w:spacing w:val="2"/>
          <w:sz w:val="24"/>
          <w:lang w:eastAsia="zh-CN"/>
        </w:rPr>
        <w:lastRenderedPageBreak/>
        <w:t>不符合上述要求的未携带以上材料的供应商投标将被拒绝。</w:t>
      </w:r>
    </w:p>
    <w:p w:rsidR="00B050C6" w:rsidRDefault="00001365">
      <w:pPr>
        <w:numPr>
          <w:ilvl w:val="0"/>
          <w:numId w:val="3"/>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资格审查</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见第三章《资格审查》。</w:t>
      </w:r>
    </w:p>
    <w:p w:rsidR="00B050C6" w:rsidRDefault="00001365">
      <w:pPr>
        <w:numPr>
          <w:ilvl w:val="0"/>
          <w:numId w:val="3"/>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评标委员会</w:t>
      </w:r>
    </w:p>
    <w:p w:rsidR="00B050C6" w:rsidRPr="00C26DF5"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sidRPr="00C26DF5">
        <w:rPr>
          <w:rFonts w:ascii="宋体" w:eastAsia="宋体" w:hAnsi="宋体" w:cs="宋体"/>
          <w:spacing w:val="2"/>
          <w:sz w:val="24"/>
          <w:lang w:eastAsia="zh-CN"/>
        </w:rPr>
        <w:t>评标委员会根据政府采购有关规定和本次采购项目的特点进行组建，并负责具体评标事务，独立履行职责。</w:t>
      </w:r>
      <w:r w:rsidRPr="00C26DF5">
        <w:rPr>
          <w:rFonts w:ascii="宋体" w:eastAsia="宋体" w:hAnsi="宋体" w:cs="宋体" w:hint="eastAsia"/>
          <w:spacing w:val="2"/>
          <w:sz w:val="24"/>
          <w:lang w:eastAsia="zh-CN"/>
        </w:rPr>
        <w:t>评标委员会由采购人代表和评审专家共</w:t>
      </w:r>
      <w:r w:rsidR="00C26DF5" w:rsidRPr="00C26DF5">
        <w:rPr>
          <w:rFonts w:ascii="宋体" w:eastAsia="宋体" w:hAnsi="宋体" w:cs="宋体" w:hint="eastAsia"/>
          <w:spacing w:val="2"/>
          <w:sz w:val="24"/>
          <w:lang w:eastAsia="zh-CN"/>
        </w:rPr>
        <w:t>7</w:t>
      </w:r>
      <w:r w:rsidRPr="00C26DF5">
        <w:rPr>
          <w:rFonts w:ascii="宋体" w:eastAsia="宋体" w:hAnsi="宋体" w:cs="宋体"/>
          <w:spacing w:val="2"/>
          <w:sz w:val="24"/>
          <w:lang w:eastAsia="zh-CN"/>
        </w:rPr>
        <w:t>人组成，</w:t>
      </w:r>
      <w:r w:rsidRPr="00C26DF5">
        <w:rPr>
          <w:rFonts w:ascii="宋体" w:eastAsia="宋体" w:hAnsi="宋体" w:cs="宋体" w:hint="eastAsia"/>
          <w:spacing w:val="2"/>
          <w:sz w:val="24"/>
          <w:lang w:eastAsia="zh-CN"/>
        </w:rPr>
        <w:t>采购人代表</w:t>
      </w:r>
      <w:r w:rsidR="00954C82" w:rsidRPr="00C26DF5">
        <w:rPr>
          <w:rFonts w:ascii="宋体" w:eastAsia="宋体" w:hAnsi="宋体" w:cs="宋体" w:hint="eastAsia"/>
          <w:spacing w:val="2"/>
          <w:sz w:val="24"/>
          <w:lang w:eastAsia="zh-CN"/>
        </w:rPr>
        <w:t>2</w:t>
      </w:r>
      <w:r w:rsidRPr="00C26DF5">
        <w:rPr>
          <w:rFonts w:ascii="宋体" w:eastAsia="宋体" w:hAnsi="宋体" w:cs="宋体"/>
          <w:spacing w:val="2"/>
          <w:sz w:val="24"/>
          <w:lang w:eastAsia="zh-CN"/>
        </w:rPr>
        <w:t>人，北京市专家</w:t>
      </w:r>
      <w:proofErr w:type="gramStart"/>
      <w:r w:rsidRPr="00C26DF5">
        <w:rPr>
          <w:rFonts w:ascii="宋体" w:eastAsia="宋体" w:hAnsi="宋体" w:cs="宋体"/>
          <w:spacing w:val="2"/>
          <w:sz w:val="24"/>
          <w:lang w:eastAsia="zh-CN"/>
        </w:rPr>
        <w:t>库系统</w:t>
      </w:r>
      <w:proofErr w:type="gramEnd"/>
      <w:r w:rsidRPr="00C26DF5">
        <w:rPr>
          <w:rFonts w:ascii="宋体" w:eastAsia="宋体" w:hAnsi="宋体" w:cs="宋体"/>
          <w:spacing w:val="2"/>
          <w:sz w:val="24"/>
          <w:lang w:eastAsia="zh-CN"/>
        </w:rPr>
        <w:t>随机抽取专家</w:t>
      </w:r>
      <w:r w:rsidR="00954C82" w:rsidRPr="00C26DF5">
        <w:rPr>
          <w:rFonts w:ascii="宋体" w:eastAsia="宋体" w:hAnsi="宋体" w:cs="宋体" w:hint="eastAsia"/>
          <w:spacing w:val="2"/>
          <w:sz w:val="24"/>
          <w:lang w:eastAsia="zh-CN"/>
        </w:rPr>
        <w:t>5</w:t>
      </w:r>
      <w:r w:rsidRPr="00C26DF5">
        <w:rPr>
          <w:rFonts w:ascii="宋体" w:eastAsia="宋体" w:hAnsi="宋体" w:cs="宋体"/>
          <w:spacing w:val="2"/>
          <w:sz w:val="24"/>
          <w:lang w:eastAsia="zh-CN"/>
        </w:rPr>
        <w:t>人。</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rsidR="00B050C6" w:rsidRDefault="00001365">
      <w:pPr>
        <w:numPr>
          <w:ilvl w:val="0"/>
          <w:numId w:val="3"/>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评标程序、评标方法和评标标准</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见第四章《评标程序、评标方法和评标标准》。</w:t>
      </w:r>
    </w:p>
    <w:p w:rsidR="00B050C6" w:rsidRDefault="00B050C6">
      <w:pPr>
        <w:wordWrap w:val="0"/>
        <w:rPr>
          <w:rFonts w:ascii="宋体" w:eastAsia="宋体" w:hAnsi="宋体" w:cs="宋体"/>
          <w:sz w:val="21"/>
          <w:szCs w:val="24"/>
          <w:lang w:eastAsia="zh-CN"/>
        </w:rPr>
      </w:pPr>
    </w:p>
    <w:p w:rsidR="00B050C6" w:rsidRDefault="00001365">
      <w:pPr>
        <w:pStyle w:val="2"/>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六</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确定中标</w:t>
      </w:r>
    </w:p>
    <w:p w:rsidR="00B050C6" w:rsidRDefault="00001365">
      <w:pPr>
        <w:numPr>
          <w:ilvl w:val="0"/>
          <w:numId w:val="3"/>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确定中标人</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rsidR="00B050C6" w:rsidRDefault="00001365">
      <w:pPr>
        <w:numPr>
          <w:ilvl w:val="0"/>
          <w:numId w:val="3"/>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中标公告与中标通知书</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 xml:space="preserve">采购人或采购代理机构自中标人确定之日起2个工作日内，在北京市政府采购网公告中标结果，同时向中标人发出中标通知书，中标公告期限为 1 </w:t>
      </w:r>
      <w:proofErr w:type="gramStart"/>
      <w:r>
        <w:rPr>
          <w:rFonts w:ascii="宋体" w:eastAsia="宋体" w:hAnsi="宋体" w:cs="宋体"/>
          <w:spacing w:val="2"/>
          <w:sz w:val="24"/>
          <w:lang w:eastAsia="zh-CN"/>
        </w:rPr>
        <w:t>个</w:t>
      </w:r>
      <w:proofErr w:type="gramEnd"/>
      <w:r>
        <w:rPr>
          <w:rFonts w:ascii="宋体" w:eastAsia="宋体" w:hAnsi="宋体" w:cs="宋体"/>
          <w:spacing w:val="2"/>
          <w:sz w:val="24"/>
          <w:lang w:eastAsia="zh-CN"/>
        </w:rPr>
        <w:t>工作日。</w:t>
      </w:r>
    </w:p>
    <w:p w:rsidR="00B050C6" w:rsidRDefault="00001365">
      <w:pPr>
        <w:numPr>
          <w:ilvl w:val="1"/>
          <w:numId w:val="3"/>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中标通知书对采购人和中标供应商均具有法律效力。中标通知书发出后，采购人改变中标结果的，或者中标供应商放弃中标项目的，应当依法承担法律责任。</w:t>
      </w:r>
    </w:p>
    <w:p w:rsidR="00B050C6" w:rsidRDefault="00001365">
      <w:pPr>
        <w:numPr>
          <w:ilvl w:val="0"/>
          <w:numId w:val="3"/>
        </w:numPr>
        <w:tabs>
          <w:tab w:val="left" w:pos="477"/>
        </w:tabs>
        <w:wordWrap w:val="0"/>
        <w:spacing w:before="131"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废标</w:t>
      </w:r>
    </w:p>
    <w:p w:rsidR="00B050C6" w:rsidRDefault="00001365">
      <w:pPr>
        <w:numPr>
          <w:ilvl w:val="1"/>
          <w:numId w:val="3"/>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lastRenderedPageBreak/>
        <w:t>在招标采购中，出现下列情形之一的，应予废标：</w:t>
      </w:r>
    </w:p>
    <w:p w:rsidR="00B050C6" w:rsidRDefault="00001365">
      <w:pPr>
        <w:numPr>
          <w:ilvl w:val="2"/>
          <w:numId w:val="3"/>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符合专业条件的供应商或者对招标文件作实质响应的供应商不足三家的；</w:t>
      </w:r>
    </w:p>
    <w:p w:rsidR="00B050C6" w:rsidRDefault="00001365">
      <w:pPr>
        <w:numPr>
          <w:ilvl w:val="2"/>
          <w:numId w:val="3"/>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出现影响采购公正的违法、违规行为的；</w:t>
      </w:r>
    </w:p>
    <w:p w:rsidR="00B050C6" w:rsidRDefault="00001365">
      <w:pPr>
        <w:numPr>
          <w:ilvl w:val="2"/>
          <w:numId w:val="3"/>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投标人的报价均超过了采购预算，采购人不能支付的；</w:t>
      </w:r>
    </w:p>
    <w:p w:rsidR="00B050C6" w:rsidRDefault="00001365">
      <w:pPr>
        <w:numPr>
          <w:ilvl w:val="2"/>
          <w:numId w:val="3"/>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因重大变故，采购任务取消的。</w:t>
      </w:r>
    </w:p>
    <w:p w:rsidR="00B050C6" w:rsidRDefault="00001365">
      <w:pPr>
        <w:numPr>
          <w:ilvl w:val="1"/>
          <w:numId w:val="3"/>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proofErr w:type="gramStart"/>
      <w:r>
        <w:rPr>
          <w:rFonts w:ascii="宋体" w:eastAsia="宋体" w:hAnsi="宋体" w:cs="宋体"/>
          <w:spacing w:val="2"/>
          <w:sz w:val="24"/>
          <w:lang w:eastAsia="zh-CN"/>
        </w:rPr>
        <w:t>废标后</w:t>
      </w:r>
      <w:proofErr w:type="gramEnd"/>
      <w:r>
        <w:rPr>
          <w:rFonts w:ascii="宋体" w:eastAsia="宋体" w:hAnsi="宋体" w:cs="宋体"/>
          <w:spacing w:val="2"/>
          <w:sz w:val="24"/>
          <w:lang w:eastAsia="zh-CN"/>
        </w:rPr>
        <w:t>，采购人将</w:t>
      </w:r>
      <w:proofErr w:type="gramStart"/>
      <w:r>
        <w:rPr>
          <w:rFonts w:ascii="宋体" w:eastAsia="宋体" w:hAnsi="宋体" w:cs="宋体"/>
          <w:spacing w:val="2"/>
          <w:sz w:val="24"/>
          <w:lang w:eastAsia="zh-CN"/>
        </w:rPr>
        <w:t>废标理由</w:t>
      </w:r>
      <w:proofErr w:type="gramEnd"/>
      <w:r>
        <w:rPr>
          <w:rFonts w:ascii="宋体" w:eastAsia="宋体" w:hAnsi="宋体" w:cs="宋体"/>
          <w:spacing w:val="2"/>
          <w:sz w:val="24"/>
          <w:lang w:eastAsia="zh-CN"/>
        </w:rPr>
        <w:t>书面通知所有投标人。</w:t>
      </w:r>
    </w:p>
    <w:p w:rsidR="00B050C6" w:rsidRDefault="00001365">
      <w:pPr>
        <w:numPr>
          <w:ilvl w:val="0"/>
          <w:numId w:val="3"/>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签订合同</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中标人、采购人应当自中标通知书发出之日起30日内，按照招标文件和中标人投标文件的规定签订书面合同。所签订的合同不得对招标文件确定的事项和中标人投标文件作实质性修改。</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中标人拒绝与采购人签订合同的，采购人可以按照评标报告推荐的中标候选人名单排序，确定下一候选人为中标人，也可以重新开展政府采购活动。</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联合体中标的，联合体各方应当共同与采购人签订合同，就采购合同约定的事项向采购人承担连带责任。</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政府采购合同不能转包。</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ascii="宋体" w:eastAsia="宋体" w:hAnsi="宋体" w:cs="宋体"/>
          <w:b/>
          <w:spacing w:val="2"/>
          <w:sz w:val="24"/>
          <w:lang w:eastAsia="zh-CN"/>
        </w:rPr>
        <w:t>投标无效</w:t>
      </w:r>
      <w:r>
        <w:rPr>
          <w:rFonts w:ascii="宋体" w:eastAsia="宋体" w:hAnsi="宋体" w:cs="宋体"/>
          <w:spacing w:val="2"/>
          <w:sz w:val="24"/>
          <w:lang w:eastAsia="zh-CN"/>
        </w:rPr>
        <w:t>。中标人就采购项目和分包项目向采购人负责，分包供应商就分包项目承担责任。</w:t>
      </w:r>
    </w:p>
    <w:p w:rsidR="00B050C6" w:rsidRDefault="00001365">
      <w:pPr>
        <w:numPr>
          <w:ilvl w:val="1"/>
          <w:numId w:val="3"/>
        </w:numPr>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hint="eastAsia"/>
          <w:spacing w:val="2"/>
          <w:sz w:val="24"/>
          <w:lang w:eastAsia="zh-CN"/>
        </w:rPr>
        <w:t>“政采贷”融资指引：详见《投标人须知资料表》。</w:t>
      </w:r>
    </w:p>
    <w:p w:rsidR="00B050C6" w:rsidRDefault="00001365">
      <w:pPr>
        <w:numPr>
          <w:ilvl w:val="0"/>
          <w:numId w:val="3"/>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询问与质疑</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询问</w:t>
      </w:r>
    </w:p>
    <w:p w:rsidR="00B050C6" w:rsidRDefault="00001365">
      <w:pPr>
        <w:numPr>
          <w:ilvl w:val="2"/>
          <w:numId w:val="3"/>
        </w:numPr>
        <w:tabs>
          <w:tab w:val="left" w:pos="476"/>
          <w:tab w:val="left" w:pos="477"/>
        </w:tabs>
        <w:wordWrap w:val="0"/>
        <w:spacing w:before="131"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投标人对政府采购活动事项有疑问的，可依法提出询问，并按《投标人须知资料表》载明的形式送达采购人或采购代理机构。</w:t>
      </w:r>
    </w:p>
    <w:p w:rsidR="00B050C6" w:rsidRDefault="00001365">
      <w:pPr>
        <w:numPr>
          <w:ilvl w:val="2"/>
          <w:numId w:val="3"/>
        </w:numPr>
        <w:tabs>
          <w:tab w:val="left" w:pos="476"/>
          <w:tab w:val="left" w:pos="477"/>
        </w:tabs>
        <w:wordWrap w:val="0"/>
        <w:spacing w:before="131"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lastRenderedPageBreak/>
        <w:t>采购人或采购代理机构对供应</w:t>
      </w:r>
      <w:proofErr w:type="gramStart"/>
      <w:r>
        <w:rPr>
          <w:rFonts w:ascii="宋体" w:eastAsia="宋体" w:hAnsi="宋体" w:cs="宋体"/>
          <w:spacing w:val="2"/>
          <w:sz w:val="24"/>
          <w:lang w:eastAsia="zh-CN"/>
        </w:rPr>
        <w:t>商依法</w:t>
      </w:r>
      <w:proofErr w:type="gramEnd"/>
      <w:r>
        <w:rPr>
          <w:rFonts w:ascii="宋体" w:eastAsia="宋体" w:hAnsi="宋体" w:cs="宋体"/>
          <w:spacing w:val="2"/>
          <w:sz w:val="24"/>
          <w:lang w:eastAsia="zh-CN"/>
        </w:rPr>
        <w:t>提出的询问，在3个工作日内</w:t>
      </w:r>
      <w:proofErr w:type="gramStart"/>
      <w:r>
        <w:rPr>
          <w:rFonts w:ascii="宋体" w:eastAsia="宋体" w:hAnsi="宋体" w:cs="宋体"/>
          <w:spacing w:val="2"/>
          <w:sz w:val="24"/>
          <w:lang w:eastAsia="zh-CN"/>
        </w:rPr>
        <w:t>作出</w:t>
      </w:r>
      <w:proofErr w:type="gramEnd"/>
      <w:r>
        <w:rPr>
          <w:rFonts w:ascii="宋体" w:eastAsia="宋体" w:hAnsi="宋体" w:cs="宋体"/>
          <w:spacing w:val="2"/>
          <w:sz w:val="24"/>
          <w:lang w:eastAsia="zh-CN"/>
        </w:rPr>
        <w:t>答复，但答复的内容不得涉及商业秘密。</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质疑</w:t>
      </w:r>
    </w:p>
    <w:p w:rsidR="00B050C6" w:rsidRDefault="00001365">
      <w:pPr>
        <w:numPr>
          <w:ilvl w:val="2"/>
          <w:numId w:val="3"/>
        </w:numPr>
        <w:tabs>
          <w:tab w:val="left" w:pos="476"/>
          <w:tab w:val="left" w:pos="477"/>
        </w:tabs>
        <w:wordWrap w:val="0"/>
        <w:spacing w:before="131"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w:t>
      </w:r>
      <w:proofErr w:type="gramStart"/>
      <w:r>
        <w:rPr>
          <w:rFonts w:ascii="宋体" w:eastAsia="宋体" w:hAnsi="宋体" w:cs="宋体"/>
          <w:spacing w:val="2"/>
          <w:sz w:val="24"/>
          <w:lang w:eastAsia="zh-CN"/>
        </w:rPr>
        <w:t>作出</w:t>
      </w:r>
      <w:proofErr w:type="gramEnd"/>
      <w:r>
        <w:rPr>
          <w:rFonts w:ascii="宋体" w:eastAsia="宋体" w:hAnsi="宋体" w:cs="宋体"/>
          <w:spacing w:val="2"/>
          <w:sz w:val="24"/>
          <w:lang w:eastAsia="zh-CN"/>
        </w:rPr>
        <w:t>答复。</w:t>
      </w:r>
    </w:p>
    <w:p w:rsidR="00B050C6" w:rsidRDefault="00001365">
      <w:pPr>
        <w:numPr>
          <w:ilvl w:val="2"/>
          <w:numId w:val="3"/>
        </w:numPr>
        <w:tabs>
          <w:tab w:val="left" w:pos="476"/>
          <w:tab w:val="left" w:pos="477"/>
        </w:tabs>
        <w:wordWrap w:val="0"/>
        <w:spacing w:before="131" w:line="336" w:lineRule="auto"/>
        <w:ind w:left="2127" w:right="3" w:hanging="851"/>
        <w:jc w:val="both"/>
        <w:rPr>
          <w:rFonts w:ascii="宋体" w:eastAsia="宋体" w:hAnsi="宋体" w:cs="宋体"/>
          <w:spacing w:val="2"/>
          <w:sz w:val="24"/>
          <w:lang w:eastAsia="zh-CN"/>
        </w:rPr>
      </w:pPr>
      <w:proofErr w:type="gramStart"/>
      <w:r>
        <w:rPr>
          <w:rFonts w:ascii="宋体" w:eastAsia="宋体" w:hAnsi="宋体" w:cs="宋体"/>
          <w:spacing w:val="2"/>
          <w:sz w:val="24"/>
          <w:lang w:eastAsia="zh-CN"/>
        </w:rPr>
        <w:t>质疑函须使用</w:t>
      </w:r>
      <w:proofErr w:type="gramEnd"/>
      <w:r>
        <w:rPr>
          <w:rFonts w:ascii="宋体" w:eastAsia="宋体" w:hAnsi="宋体" w:cs="宋体"/>
          <w:spacing w:val="2"/>
          <w:sz w:val="24"/>
          <w:lang w:eastAsia="zh-CN"/>
        </w:rPr>
        <w:t>财政部制定的范本文件。投标人为自然人的，质疑</w:t>
      </w:r>
      <w:proofErr w:type="gramStart"/>
      <w:r>
        <w:rPr>
          <w:rFonts w:ascii="宋体" w:eastAsia="宋体" w:hAnsi="宋体" w:cs="宋体"/>
          <w:spacing w:val="2"/>
          <w:sz w:val="24"/>
          <w:lang w:eastAsia="zh-CN"/>
        </w:rPr>
        <w:t>函应当</w:t>
      </w:r>
      <w:proofErr w:type="gramEnd"/>
      <w:r>
        <w:rPr>
          <w:rFonts w:ascii="宋体" w:eastAsia="宋体" w:hAnsi="宋体" w:cs="宋体"/>
          <w:spacing w:val="2"/>
          <w:sz w:val="24"/>
          <w:lang w:eastAsia="zh-CN"/>
        </w:rPr>
        <w:t>由本人签字；投标人为法人或者其他组织的，质疑</w:t>
      </w:r>
      <w:proofErr w:type="gramStart"/>
      <w:r>
        <w:rPr>
          <w:rFonts w:ascii="宋体" w:eastAsia="宋体" w:hAnsi="宋体" w:cs="宋体"/>
          <w:spacing w:val="2"/>
          <w:sz w:val="24"/>
          <w:lang w:eastAsia="zh-CN"/>
        </w:rPr>
        <w:t>函应当</w:t>
      </w:r>
      <w:proofErr w:type="gramEnd"/>
      <w:r>
        <w:rPr>
          <w:rFonts w:ascii="宋体" w:eastAsia="宋体" w:hAnsi="宋体" w:cs="宋体"/>
          <w:spacing w:val="2"/>
          <w:sz w:val="24"/>
          <w:lang w:eastAsia="zh-CN"/>
        </w:rPr>
        <w:t>由法定代表人、主要负责人，或者其授权代表签字或者盖章，并加盖公章。</w:t>
      </w:r>
    </w:p>
    <w:p w:rsidR="00B050C6" w:rsidRDefault="00001365">
      <w:pPr>
        <w:numPr>
          <w:ilvl w:val="2"/>
          <w:numId w:val="3"/>
        </w:numPr>
        <w:tabs>
          <w:tab w:val="left" w:pos="476"/>
          <w:tab w:val="left" w:pos="477"/>
        </w:tabs>
        <w:wordWrap w:val="0"/>
        <w:spacing w:before="131"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B050C6" w:rsidRDefault="00001365">
      <w:pPr>
        <w:numPr>
          <w:ilvl w:val="2"/>
          <w:numId w:val="3"/>
        </w:numPr>
        <w:tabs>
          <w:tab w:val="left" w:pos="476"/>
          <w:tab w:val="left" w:pos="477"/>
        </w:tabs>
        <w:wordWrap w:val="0"/>
        <w:spacing w:before="131"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投标人应在法定质疑期内一次性提出针对同一采购程序环节的质疑，法定质疑期内针对同一采购程序环节再次提出的质疑，采购人、采购代理机构有权不予答复。</w:t>
      </w:r>
    </w:p>
    <w:p w:rsidR="00B050C6" w:rsidRDefault="00001365">
      <w:pPr>
        <w:numPr>
          <w:ilvl w:val="1"/>
          <w:numId w:val="3"/>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接收询问和质疑的联系部门、联系电话和通讯地址见《投标人须知资料表》。</w:t>
      </w:r>
    </w:p>
    <w:p w:rsidR="00B050C6" w:rsidRDefault="00001365">
      <w:pPr>
        <w:numPr>
          <w:ilvl w:val="0"/>
          <w:numId w:val="3"/>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代理费</w:t>
      </w:r>
    </w:p>
    <w:p w:rsidR="00B050C6" w:rsidRDefault="00001365">
      <w:pPr>
        <w:numPr>
          <w:ilvl w:val="1"/>
          <w:numId w:val="3"/>
        </w:numPr>
        <w:tabs>
          <w:tab w:val="left" w:pos="476"/>
          <w:tab w:val="left" w:pos="477"/>
        </w:tabs>
        <w:spacing w:before="131" w:line="336" w:lineRule="auto"/>
        <w:ind w:left="1276" w:right="3" w:hanging="550"/>
        <w:rPr>
          <w:rFonts w:ascii="宋体" w:eastAsia="宋体" w:hAnsi="宋体" w:cs="宋体"/>
          <w:spacing w:val="2"/>
          <w:sz w:val="24"/>
          <w:lang w:eastAsia="zh-CN"/>
        </w:rPr>
      </w:pPr>
      <w:r>
        <w:rPr>
          <w:rFonts w:ascii="宋体" w:eastAsia="宋体" w:hAnsi="宋体" w:cs="宋体"/>
          <w:spacing w:val="2"/>
          <w:sz w:val="24"/>
          <w:lang w:eastAsia="zh-CN"/>
        </w:rPr>
        <w:t>收费对象、收费标准及缴纳时间见《投标人须知资料表》。由中标人支付的，中标人须一次性向采购代理机构缴纳代理费，投标报价应包含代理费用。</w:t>
      </w:r>
    </w:p>
    <w:p w:rsidR="00B050C6" w:rsidRDefault="00001365">
      <w:pPr>
        <w:rPr>
          <w:sz w:val="24"/>
          <w:lang w:eastAsia="zh-CN"/>
        </w:rPr>
      </w:pPr>
      <w:r>
        <w:rPr>
          <w:sz w:val="24"/>
          <w:lang w:eastAsia="zh-CN"/>
        </w:rPr>
        <w:br w:type="page"/>
      </w:r>
    </w:p>
    <w:p w:rsidR="00B050C6" w:rsidRDefault="00001365">
      <w:pPr>
        <w:pStyle w:val="1"/>
        <w:tabs>
          <w:tab w:val="left" w:pos="1630"/>
        </w:tabs>
        <w:wordWrap w:val="0"/>
        <w:spacing w:line="460" w:lineRule="exact"/>
        <w:ind w:left="8"/>
        <w:rPr>
          <w:rFonts w:ascii="宋体" w:eastAsia="宋体" w:hAnsi="宋体" w:cs="宋体"/>
          <w:bCs w:val="0"/>
          <w:lang w:eastAsia="zh-CN"/>
        </w:rPr>
      </w:pPr>
      <w:bookmarkStart w:id="25" w:name="_Toc145922177"/>
      <w:bookmarkStart w:id="26" w:name="_Toc192864850"/>
      <w:r>
        <w:rPr>
          <w:rFonts w:ascii="宋体" w:eastAsia="宋体" w:hAnsi="宋体" w:cs="宋体"/>
          <w:bCs w:val="0"/>
          <w:lang w:eastAsia="zh-CN"/>
        </w:rPr>
        <w:lastRenderedPageBreak/>
        <w:t>第三章</w:t>
      </w:r>
      <w:r>
        <w:rPr>
          <w:rFonts w:ascii="宋体" w:eastAsia="宋体" w:hAnsi="宋体" w:cs="宋体" w:hint="eastAsia"/>
          <w:bCs w:val="0"/>
          <w:lang w:eastAsia="zh-CN"/>
        </w:rPr>
        <w:t xml:space="preserve"> </w:t>
      </w:r>
      <w:r>
        <w:rPr>
          <w:rFonts w:ascii="宋体" w:eastAsia="宋体" w:hAnsi="宋体" w:cs="宋体"/>
          <w:bCs w:val="0"/>
          <w:lang w:eastAsia="zh-CN"/>
        </w:rPr>
        <w:t>资格审查</w:t>
      </w:r>
      <w:bookmarkEnd w:id="25"/>
      <w:bookmarkEnd w:id="26"/>
    </w:p>
    <w:p w:rsidR="00B050C6" w:rsidRDefault="00B050C6">
      <w:pPr>
        <w:wordWrap w:val="0"/>
        <w:rPr>
          <w:rFonts w:ascii="宋体" w:eastAsia="宋体" w:hAnsi="宋体" w:cs="宋体"/>
          <w:lang w:eastAsia="zh-CN"/>
        </w:rPr>
      </w:pPr>
    </w:p>
    <w:p w:rsidR="00B050C6" w:rsidRDefault="00001365">
      <w:pPr>
        <w:pStyle w:val="2"/>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一、资格审查程序</w:t>
      </w:r>
    </w:p>
    <w:p w:rsidR="00B050C6" w:rsidRDefault="00001365">
      <w:pPr>
        <w:numPr>
          <w:ilvl w:val="0"/>
          <w:numId w:val="4"/>
        </w:numPr>
        <w:tabs>
          <w:tab w:val="left" w:pos="646"/>
          <w:tab w:val="left" w:pos="647"/>
        </w:tabs>
        <w:wordWrap w:val="0"/>
        <w:spacing w:before="151" w:line="338" w:lineRule="auto"/>
        <w:ind w:right="3"/>
        <w:rPr>
          <w:rFonts w:ascii="宋体" w:eastAsia="宋体" w:hAnsi="宋体" w:cs="宋体"/>
          <w:sz w:val="24"/>
          <w:lang w:eastAsia="zh-CN"/>
        </w:rPr>
      </w:pPr>
      <w:r>
        <w:rPr>
          <w:rFonts w:ascii="宋体" w:eastAsia="宋体" w:hAnsi="宋体" w:cs="宋体"/>
          <w:sz w:val="24"/>
          <w:lang w:eastAsia="zh-CN"/>
        </w:rPr>
        <w:t>开标结束后，采</w:t>
      </w:r>
      <w:r>
        <w:rPr>
          <w:rFonts w:ascii="宋体" w:eastAsia="宋体" w:hAnsi="宋体" w:cs="宋体"/>
          <w:spacing w:val="2"/>
          <w:sz w:val="24"/>
          <w:lang w:eastAsia="zh-CN"/>
        </w:rPr>
        <w:t>购</w:t>
      </w:r>
      <w:r>
        <w:rPr>
          <w:rFonts w:ascii="宋体" w:eastAsia="宋体" w:hAnsi="宋体" w:cs="宋体"/>
          <w:sz w:val="24"/>
          <w:lang w:eastAsia="zh-CN"/>
        </w:rPr>
        <w:t>人或采购代理机构将根据《资</w:t>
      </w:r>
      <w:r>
        <w:rPr>
          <w:rFonts w:ascii="宋体" w:eastAsia="宋体" w:hAnsi="宋体" w:cs="宋体"/>
          <w:spacing w:val="2"/>
          <w:sz w:val="24"/>
          <w:lang w:eastAsia="zh-CN"/>
        </w:rPr>
        <w:t>格</w:t>
      </w:r>
      <w:r>
        <w:rPr>
          <w:rFonts w:ascii="宋体" w:eastAsia="宋体" w:hAnsi="宋体" w:cs="宋体"/>
          <w:sz w:val="24"/>
          <w:lang w:eastAsia="zh-CN"/>
        </w:rPr>
        <w:t>审查要求》中的规定，对投标人进行资格审查，并形成资格审查结果。</w:t>
      </w:r>
    </w:p>
    <w:p w:rsidR="00B050C6" w:rsidRDefault="00001365">
      <w:pPr>
        <w:numPr>
          <w:ilvl w:val="0"/>
          <w:numId w:val="4"/>
        </w:numPr>
        <w:tabs>
          <w:tab w:val="left" w:pos="646"/>
          <w:tab w:val="left" w:pos="647"/>
        </w:tabs>
        <w:wordWrap w:val="0"/>
        <w:spacing w:before="53" w:line="338" w:lineRule="auto"/>
        <w:ind w:right="3"/>
        <w:rPr>
          <w:rFonts w:ascii="宋体" w:eastAsia="宋体" w:hAnsi="宋体" w:cs="宋体"/>
          <w:sz w:val="24"/>
          <w:lang w:eastAsia="zh-CN"/>
        </w:rPr>
      </w:pPr>
      <w:r>
        <w:rPr>
          <w:rFonts w:ascii="宋体" w:eastAsia="宋体" w:hAnsi="宋体" w:cs="宋体"/>
          <w:sz w:val="24"/>
          <w:lang w:eastAsia="zh-CN"/>
        </w:rPr>
        <w:t>《资格审查要求》中对格式有要求的</w:t>
      </w:r>
      <w:r>
        <w:rPr>
          <w:rFonts w:ascii="宋体" w:eastAsia="宋体" w:hAnsi="宋体" w:cs="宋体"/>
          <w:spacing w:val="-3"/>
          <w:sz w:val="24"/>
          <w:lang w:eastAsia="zh-CN"/>
        </w:rPr>
        <w:t>，</w:t>
      </w:r>
      <w:r>
        <w:rPr>
          <w:rFonts w:ascii="宋体" w:eastAsia="宋体" w:hAnsi="宋体" w:cs="宋体"/>
          <w:sz w:val="24"/>
          <w:lang w:eastAsia="zh-CN"/>
        </w:rPr>
        <w:t>除招标文件另有规定外，均</w:t>
      </w:r>
      <w:r>
        <w:rPr>
          <w:rFonts w:ascii="宋体" w:eastAsia="宋体" w:hAnsi="宋体" w:cs="宋体"/>
          <w:spacing w:val="-1"/>
          <w:sz w:val="24"/>
          <w:lang w:eastAsia="zh-CN"/>
        </w:rPr>
        <w:t>为</w:t>
      </w:r>
      <w:r>
        <w:rPr>
          <w:rFonts w:ascii="宋体" w:eastAsia="宋体" w:hAnsi="宋体" w:cs="宋体"/>
          <w:w w:val="133"/>
          <w:sz w:val="24"/>
          <w:lang w:eastAsia="zh-CN"/>
        </w:rPr>
        <w:t>“</w:t>
      </w:r>
      <w:r>
        <w:rPr>
          <w:rFonts w:ascii="宋体" w:eastAsia="宋体" w:hAnsi="宋体" w:cs="宋体"/>
          <w:sz w:val="24"/>
          <w:lang w:eastAsia="zh-CN"/>
        </w:rPr>
        <w:t>实质性格</w:t>
      </w:r>
      <w:r>
        <w:rPr>
          <w:rFonts w:ascii="宋体" w:eastAsia="宋体" w:hAnsi="宋体" w:cs="宋体"/>
          <w:spacing w:val="-1"/>
          <w:sz w:val="24"/>
          <w:lang w:eastAsia="zh-CN"/>
        </w:rPr>
        <w:t>式</w:t>
      </w:r>
      <w:r>
        <w:rPr>
          <w:rFonts w:ascii="宋体" w:eastAsia="宋体" w:hAnsi="宋体" w:cs="宋体"/>
          <w:w w:val="133"/>
          <w:sz w:val="24"/>
          <w:lang w:eastAsia="zh-CN"/>
        </w:rPr>
        <w:t>”</w:t>
      </w:r>
      <w:r>
        <w:rPr>
          <w:rFonts w:ascii="宋体" w:eastAsia="宋体" w:hAnsi="宋体" w:cs="宋体"/>
          <w:sz w:val="24"/>
          <w:lang w:eastAsia="zh-CN"/>
        </w:rPr>
        <w:t>文件。</w:t>
      </w:r>
    </w:p>
    <w:p w:rsidR="00B050C6" w:rsidRDefault="00001365">
      <w:pPr>
        <w:numPr>
          <w:ilvl w:val="0"/>
          <w:numId w:val="4"/>
        </w:numPr>
        <w:tabs>
          <w:tab w:val="left" w:pos="646"/>
          <w:tab w:val="left" w:pos="647"/>
        </w:tabs>
        <w:wordWrap w:val="0"/>
        <w:spacing w:before="53" w:line="338" w:lineRule="auto"/>
        <w:ind w:right="3"/>
        <w:rPr>
          <w:rFonts w:ascii="宋体" w:eastAsia="宋体" w:hAnsi="宋体" w:cs="宋体"/>
          <w:sz w:val="24"/>
          <w:lang w:eastAsia="zh-CN"/>
        </w:rPr>
      </w:pPr>
      <w:r>
        <w:rPr>
          <w:rFonts w:ascii="宋体" w:eastAsia="宋体" w:hAnsi="宋体" w:cs="宋体"/>
          <w:sz w:val="24"/>
          <w:lang w:eastAsia="zh-CN"/>
        </w:rPr>
        <w:t>投标</w:t>
      </w:r>
      <w:r>
        <w:rPr>
          <w:rFonts w:ascii="宋体" w:eastAsia="宋体" w:hAnsi="宋体" w:cs="宋体"/>
          <w:spacing w:val="-22"/>
          <w:sz w:val="24"/>
          <w:lang w:eastAsia="zh-CN"/>
        </w:rPr>
        <w:t>人</w:t>
      </w:r>
      <w:r>
        <w:rPr>
          <w:rFonts w:ascii="宋体" w:eastAsia="宋体" w:hAnsi="宋体" w:cs="宋体"/>
          <w:sz w:val="24"/>
          <w:lang w:eastAsia="zh-CN"/>
        </w:rPr>
        <w:t>《资格证明文件</w:t>
      </w:r>
      <w:r>
        <w:rPr>
          <w:rFonts w:ascii="宋体" w:eastAsia="宋体" w:hAnsi="宋体" w:cs="宋体"/>
          <w:spacing w:val="-24"/>
          <w:sz w:val="24"/>
          <w:lang w:eastAsia="zh-CN"/>
        </w:rPr>
        <w:t>》</w:t>
      </w:r>
      <w:r>
        <w:rPr>
          <w:rFonts w:ascii="宋体" w:eastAsia="宋体" w:hAnsi="宋体" w:cs="宋体"/>
          <w:sz w:val="24"/>
          <w:lang w:eastAsia="zh-CN"/>
        </w:rPr>
        <w:t>有任何一项不符</w:t>
      </w:r>
      <w:r>
        <w:rPr>
          <w:rFonts w:ascii="宋体" w:eastAsia="宋体" w:hAnsi="宋体" w:cs="宋体"/>
          <w:spacing w:val="-22"/>
          <w:sz w:val="24"/>
          <w:lang w:eastAsia="zh-CN"/>
        </w:rPr>
        <w:t>合</w:t>
      </w:r>
      <w:r>
        <w:rPr>
          <w:rFonts w:ascii="宋体" w:eastAsia="宋体" w:hAnsi="宋体" w:cs="宋体"/>
          <w:sz w:val="24"/>
          <w:lang w:eastAsia="zh-CN"/>
        </w:rPr>
        <w:t>《资格审查要求</w:t>
      </w:r>
      <w:r>
        <w:rPr>
          <w:rFonts w:ascii="宋体" w:eastAsia="宋体" w:hAnsi="宋体" w:cs="宋体"/>
          <w:spacing w:val="-24"/>
          <w:sz w:val="24"/>
          <w:lang w:eastAsia="zh-CN"/>
        </w:rPr>
        <w:t>》</w:t>
      </w:r>
      <w:r>
        <w:rPr>
          <w:rFonts w:ascii="宋体" w:eastAsia="宋体" w:hAnsi="宋体" w:cs="宋体"/>
          <w:sz w:val="24"/>
          <w:lang w:eastAsia="zh-CN"/>
        </w:rPr>
        <w:t>的</w:t>
      </w:r>
      <w:r>
        <w:rPr>
          <w:rFonts w:ascii="宋体" w:eastAsia="宋体" w:hAnsi="宋体" w:cs="宋体"/>
          <w:spacing w:val="-22"/>
          <w:sz w:val="24"/>
          <w:lang w:eastAsia="zh-CN"/>
        </w:rPr>
        <w:t>，</w:t>
      </w:r>
      <w:r>
        <w:rPr>
          <w:rFonts w:ascii="宋体" w:eastAsia="宋体" w:hAnsi="宋体" w:cs="宋体"/>
          <w:sz w:val="24"/>
          <w:lang w:eastAsia="zh-CN"/>
        </w:rPr>
        <w:t>资格审查不合格，其</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z w:val="24"/>
          <w:lang w:eastAsia="zh-CN"/>
        </w:rPr>
        <w:t>。</w:t>
      </w:r>
    </w:p>
    <w:p w:rsidR="00B050C6" w:rsidRDefault="00001365">
      <w:pPr>
        <w:numPr>
          <w:ilvl w:val="0"/>
          <w:numId w:val="4"/>
        </w:numPr>
        <w:tabs>
          <w:tab w:val="left" w:pos="646"/>
          <w:tab w:val="left" w:pos="647"/>
        </w:tabs>
        <w:wordWrap w:val="0"/>
        <w:spacing w:before="6"/>
        <w:ind w:right="3"/>
        <w:rPr>
          <w:rFonts w:ascii="宋体" w:eastAsia="宋体" w:hAnsi="宋体" w:cs="宋体"/>
          <w:sz w:val="31"/>
          <w:lang w:eastAsia="zh-CN"/>
        </w:rPr>
      </w:pPr>
      <w:r>
        <w:rPr>
          <w:rFonts w:ascii="宋体" w:eastAsia="宋体" w:hAnsi="宋体" w:cs="宋体"/>
          <w:sz w:val="24"/>
          <w:lang w:eastAsia="zh-CN"/>
        </w:rPr>
        <w:t>资格审查合格的投标人不足</w:t>
      </w:r>
      <w:r>
        <w:rPr>
          <w:rFonts w:ascii="宋体" w:eastAsia="宋体" w:hAnsi="宋体" w:cs="宋体"/>
          <w:spacing w:val="-48"/>
          <w:sz w:val="24"/>
          <w:lang w:eastAsia="zh-CN"/>
        </w:rPr>
        <w:t xml:space="preserve"> </w:t>
      </w:r>
      <w:r>
        <w:rPr>
          <w:rFonts w:ascii="宋体" w:eastAsia="宋体" w:hAnsi="宋体" w:cs="宋体"/>
          <w:sz w:val="24"/>
          <w:lang w:eastAsia="zh-CN"/>
        </w:rPr>
        <w:t>3 家的，不进行评标。</w:t>
      </w:r>
    </w:p>
    <w:p w:rsidR="00B050C6" w:rsidRDefault="00001365">
      <w:pPr>
        <w:pStyle w:val="2"/>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二、资格审查要求</w:t>
      </w:r>
    </w:p>
    <w:p w:rsidR="00B050C6" w:rsidRDefault="00B050C6">
      <w:pPr>
        <w:wordWrap w:val="0"/>
        <w:spacing w:before="8" w:after="1"/>
        <w:rPr>
          <w:rFonts w:ascii="宋体" w:eastAsia="宋体" w:hAnsi="宋体" w:cs="宋体"/>
          <w:sz w:val="1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
        <w:gridCol w:w="1939"/>
        <w:gridCol w:w="4717"/>
        <w:gridCol w:w="1603"/>
      </w:tblGrid>
      <w:tr w:rsidR="00B050C6">
        <w:trPr>
          <w:trHeight w:hRule="exact" w:val="478"/>
        </w:trPr>
        <w:tc>
          <w:tcPr>
            <w:tcW w:w="455" w:type="pct"/>
            <w:vAlign w:val="center"/>
          </w:tcPr>
          <w:p w:rsidR="00B050C6" w:rsidRDefault="00001365">
            <w:pPr>
              <w:wordWrap w:val="0"/>
              <w:spacing w:before="41"/>
              <w:ind w:left="158" w:right="157"/>
              <w:jc w:val="center"/>
              <w:rPr>
                <w:rFonts w:ascii="宋体" w:eastAsia="宋体" w:hAnsi="宋体" w:cs="宋体"/>
                <w:b/>
                <w:sz w:val="24"/>
              </w:rPr>
            </w:pPr>
            <w:r>
              <w:rPr>
                <w:rFonts w:ascii="宋体" w:eastAsia="宋体" w:hAnsi="宋体" w:cs="宋体"/>
                <w:b/>
                <w:sz w:val="24"/>
              </w:rPr>
              <w:t>序号</w:t>
            </w:r>
          </w:p>
        </w:tc>
        <w:tc>
          <w:tcPr>
            <w:tcW w:w="1067" w:type="pct"/>
            <w:vAlign w:val="center"/>
          </w:tcPr>
          <w:p w:rsidR="00B050C6" w:rsidRDefault="00001365">
            <w:pPr>
              <w:wordWrap w:val="0"/>
              <w:spacing w:before="41"/>
              <w:ind w:left="84" w:right="81"/>
              <w:jc w:val="center"/>
              <w:rPr>
                <w:rFonts w:ascii="宋体" w:eastAsia="宋体" w:hAnsi="宋体" w:cs="宋体"/>
                <w:b/>
                <w:sz w:val="24"/>
              </w:rPr>
            </w:pPr>
            <w:r>
              <w:rPr>
                <w:rFonts w:ascii="宋体" w:eastAsia="宋体" w:hAnsi="宋体" w:cs="宋体"/>
                <w:b/>
                <w:sz w:val="24"/>
              </w:rPr>
              <w:t>审查因素</w:t>
            </w:r>
          </w:p>
        </w:tc>
        <w:tc>
          <w:tcPr>
            <w:tcW w:w="2596" w:type="pct"/>
            <w:vAlign w:val="center"/>
          </w:tcPr>
          <w:p w:rsidR="00B050C6" w:rsidRDefault="00001365">
            <w:pPr>
              <w:wordWrap w:val="0"/>
              <w:spacing w:before="41"/>
              <w:ind w:left="1906" w:right="1523"/>
              <w:jc w:val="center"/>
              <w:rPr>
                <w:rFonts w:ascii="宋体" w:eastAsia="宋体" w:hAnsi="宋体" w:cs="宋体"/>
                <w:b/>
                <w:sz w:val="24"/>
              </w:rPr>
            </w:pPr>
            <w:r>
              <w:rPr>
                <w:rFonts w:ascii="宋体" w:eastAsia="宋体" w:hAnsi="宋体" w:cs="宋体"/>
                <w:b/>
                <w:sz w:val="24"/>
              </w:rPr>
              <w:t>审查内容</w:t>
            </w:r>
          </w:p>
        </w:tc>
        <w:tc>
          <w:tcPr>
            <w:tcW w:w="882" w:type="pct"/>
            <w:vAlign w:val="center"/>
          </w:tcPr>
          <w:p w:rsidR="00B050C6" w:rsidRDefault="00001365">
            <w:pPr>
              <w:wordWrap w:val="0"/>
              <w:spacing w:before="41"/>
              <w:ind w:left="195" w:right="194"/>
              <w:jc w:val="center"/>
              <w:rPr>
                <w:rFonts w:ascii="宋体" w:eastAsia="宋体" w:hAnsi="宋体" w:cs="宋体"/>
                <w:b/>
                <w:sz w:val="24"/>
              </w:rPr>
            </w:pPr>
            <w:r>
              <w:rPr>
                <w:rFonts w:ascii="宋体" w:eastAsia="宋体" w:hAnsi="宋体" w:cs="宋体"/>
                <w:b/>
                <w:sz w:val="24"/>
              </w:rPr>
              <w:t>格式要求</w:t>
            </w:r>
          </w:p>
        </w:tc>
      </w:tr>
      <w:tr w:rsidR="00B050C6">
        <w:trPr>
          <w:trHeight w:hRule="exact" w:val="1255"/>
        </w:trPr>
        <w:tc>
          <w:tcPr>
            <w:tcW w:w="455" w:type="pct"/>
            <w:vAlign w:val="center"/>
          </w:tcPr>
          <w:p w:rsidR="00B050C6" w:rsidRDefault="00001365">
            <w:pPr>
              <w:wordWrap w:val="0"/>
              <w:jc w:val="center"/>
              <w:rPr>
                <w:rFonts w:ascii="宋体" w:eastAsia="宋体" w:hAnsi="宋体" w:cs="宋体"/>
                <w:sz w:val="24"/>
              </w:rPr>
            </w:pPr>
            <w:r>
              <w:rPr>
                <w:rFonts w:ascii="宋体" w:eastAsia="宋体" w:hAnsi="宋体" w:cs="宋体"/>
                <w:w w:val="114"/>
                <w:sz w:val="24"/>
              </w:rPr>
              <w:t>1</w:t>
            </w:r>
          </w:p>
        </w:tc>
        <w:tc>
          <w:tcPr>
            <w:tcW w:w="1067" w:type="pct"/>
          </w:tcPr>
          <w:p w:rsidR="00B050C6" w:rsidRDefault="00001365">
            <w:pPr>
              <w:wordWrap w:val="0"/>
              <w:spacing w:line="274" w:lineRule="exact"/>
              <w:ind w:left="103"/>
              <w:jc w:val="both"/>
              <w:rPr>
                <w:rFonts w:ascii="宋体" w:eastAsia="宋体" w:hAnsi="宋体" w:cs="宋体"/>
                <w:sz w:val="24"/>
                <w:lang w:eastAsia="zh-CN"/>
              </w:rPr>
            </w:pPr>
            <w:r>
              <w:rPr>
                <w:rFonts w:ascii="宋体" w:eastAsia="宋体" w:hAnsi="宋体" w:cs="宋体"/>
                <w:sz w:val="24"/>
                <w:lang w:eastAsia="zh-CN"/>
              </w:rPr>
              <w:t>满足</w:t>
            </w:r>
            <w:proofErr w:type="gramStart"/>
            <w:r>
              <w:rPr>
                <w:rFonts w:ascii="宋体" w:eastAsia="宋体" w:hAnsi="宋体" w:cs="宋体"/>
                <w:sz w:val="24"/>
                <w:lang w:eastAsia="zh-CN"/>
              </w:rPr>
              <w:t>《</w:t>
            </w:r>
            <w:proofErr w:type="gramEnd"/>
            <w:r>
              <w:rPr>
                <w:rFonts w:ascii="宋体" w:eastAsia="宋体" w:hAnsi="宋体" w:cs="宋体"/>
                <w:sz w:val="24"/>
                <w:lang w:eastAsia="zh-CN"/>
              </w:rPr>
              <w:t>中华人民</w:t>
            </w:r>
          </w:p>
          <w:p w:rsidR="00B050C6" w:rsidRDefault="00001365">
            <w:pPr>
              <w:wordWrap w:val="0"/>
              <w:spacing w:before="1" w:line="237" w:lineRule="auto"/>
              <w:ind w:left="103" w:right="100"/>
              <w:jc w:val="both"/>
              <w:rPr>
                <w:rFonts w:ascii="宋体" w:eastAsia="宋体" w:hAnsi="宋体" w:cs="宋体"/>
                <w:sz w:val="24"/>
                <w:lang w:eastAsia="zh-CN"/>
              </w:rPr>
            </w:pPr>
            <w:r>
              <w:rPr>
                <w:rFonts w:ascii="宋体" w:eastAsia="宋体" w:hAnsi="宋体" w:cs="宋体"/>
                <w:spacing w:val="14"/>
                <w:sz w:val="24"/>
                <w:lang w:eastAsia="zh-CN"/>
              </w:rPr>
              <w:t>共和国政府采</w:t>
            </w:r>
            <w:r>
              <w:rPr>
                <w:rFonts w:ascii="宋体" w:eastAsia="宋体" w:hAnsi="宋体" w:cs="宋体"/>
                <w:sz w:val="24"/>
                <w:lang w:eastAsia="zh-CN"/>
              </w:rPr>
              <w:t>购</w:t>
            </w:r>
            <w:r>
              <w:rPr>
                <w:rFonts w:ascii="宋体" w:eastAsia="宋体" w:hAnsi="宋体" w:cs="宋体"/>
                <w:spacing w:val="14"/>
                <w:sz w:val="24"/>
                <w:lang w:eastAsia="zh-CN"/>
              </w:rPr>
              <w:t>法</w:t>
            </w:r>
            <w:proofErr w:type="gramStart"/>
            <w:r>
              <w:rPr>
                <w:rFonts w:ascii="宋体" w:eastAsia="宋体" w:hAnsi="宋体" w:cs="宋体"/>
                <w:spacing w:val="14"/>
                <w:sz w:val="24"/>
                <w:lang w:eastAsia="zh-CN"/>
              </w:rPr>
              <w:t>》</w:t>
            </w:r>
            <w:proofErr w:type="gramEnd"/>
            <w:r>
              <w:rPr>
                <w:rFonts w:ascii="宋体" w:eastAsia="宋体" w:hAnsi="宋体" w:cs="宋体"/>
                <w:spacing w:val="14"/>
                <w:sz w:val="24"/>
                <w:lang w:eastAsia="zh-CN"/>
              </w:rPr>
              <w:t>第二十二</w:t>
            </w:r>
            <w:r>
              <w:rPr>
                <w:rFonts w:ascii="宋体" w:eastAsia="宋体" w:hAnsi="宋体" w:cs="宋体"/>
                <w:sz w:val="24"/>
                <w:lang w:eastAsia="zh-CN"/>
              </w:rPr>
              <w:t>条规定</w:t>
            </w:r>
          </w:p>
        </w:tc>
        <w:tc>
          <w:tcPr>
            <w:tcW w:w="2596" w:type="pct"/>
          </w:tcPr>
          <w:p w:rsidR="00B050C6" w:rsidRDefault="00B050C6">
            <w:pPr>
              <w:wordWrap w:val="0"/>
              <w:spacing w:before="8"/>
              <w:rPr>
                <w:rFonts w:ascii="宋体" w:eastAsia="宋体" w:hAnsi="宋体" w:cs="宋体"/>
                <w:sz w:val="32"/>
                <w:lang w:eastAsia="zh-CN"/>
              </w:rPr>
            </w:pPr>
          </w:p>
          <w:p w:rsidR="00B050C6" w:rsidRDefault="00001365">
            <w:pPr>
              <w:wordWrap w:val="0"/>
              <w:ind w:left="103"/>
              <w:rPr>
                <w:rFonts w:ascii="宋体" w:eastAsia="宋体" w:hAnsi="宋体" w:cs="宋体"/>
                <w:sz w:val="24"/>
                <w:lang w:eastAsia="zh-CN"/>
              </w:rPr>
            </w:pPr>
            <w:r>
              <w:rPr>
                <w:rFonts w:ascii="宋体" w:eastAsia="宋体" w:hAnsi="宋体" w:cs="宋体"/>
                <w:sz w:val="24"/>
                <w:lang w:eastAsia="zh-CN"/>
              </w:rPr>
              <w:t>具体规定见第一章《投标邀请》</w:t>
            </w:r>
          </w:p>
        </w:tc>
        <w:tc>
          <w:tcPr>
            <w:tcW w:w="882" w:type="pct"/>
            <w:vAlign w:val="center"/>
          </w:tcPr>
          <w:p w:rsidR="00B050C6" w:rsidRDefault="00B050C6">
            <w:pPr>
              <w:wordWrap w:val="0"/>
              <w:jc w:val="center"/>
              <w:rPr>
                <w:rFonts w:ascii="宋体" w:eastAsia="宋体" w:hAnsi="宋体" w:cs="宋体"/>
                <w:lang w:eastAsia="zh-CN"/>
              </w:rPr>
            </w:pPr>
          </w:p>
        </w:tc>
      </w:tr>
      <w:tr w:rsidR="00B050C6">
        <w:trPr>
          <w:trHeight w:hRule="exact" w:val="5613"/>
        </w:trPr>
        <w:tc>
          <w:tcPr>
            <w:tcW w:w="455" w:type="pct"/>
            <w:vAlign w:val="center"/>
          </w:tcPr>
          <w:p w:rsidR="00B050C6" w:rsidRDefault="00001365">
            <w:pPr>
              <w:wordWrap w:val="0"/>
              <w:spacing w:before="236"/>
              <w:ind w:left="157" w:right="157"/>
              <w:jc w:val="center"/>
              <w:rPr>
                <w:rFonts w:ascii="宋体" w:eastAsia="宋体" w:hAnsi="宋体" w:cs="宋体"/>
                <w:sz w:val="24"/>
              </w:rPr>
            </w:pPr>
            <w:r>
              <w:rPr>
                <w:rFonts w:ascii="宋体" w:eastAsia="宋体" w:hAnsi="宋体" w:cs="宋体"/>
                <w:w w:val="115"/>
                <w:sz w:val="24"/>
              </w:rPr>
              <w:t>1-1</w:t>
            </w:r>
          </w:p>
        </w:tc>
        <w:tc>
          <w:tcPr>
            <w:tcW w:w="1067" w:type="pct"/>
            <w:vAlign w:val="center"/>
          </w:tcPr>
          <w:p w:rsidR="00B050C6" w:rsidRDefault="00001365">
            <w:pPr>
              <w:wordWrap w:val="0"/>
              <w:spacing w:line="312" w:lineRule="exact"/>
              <w:ind w:left="103" w:right="100"/>
              <w:jc w:val="center"/>
              <w:rPr>
                <w:rFonts w:ascii="宋体" w:eastAsia="宋体" w:hAnsi="宋体" w:cs="宋体"/>
                <w:sz w:val="24"/>
              </w:rPr>
            </w:pPr>
            <w:r>
              <w:rPr>
                <w:rFonts w:ascii="宋体" w:eastAsia="宋体" w:hAnsi="宋体" w:cs="宋体"/>
                <w:spacing w:val="14"/>
                <w:sz w:val="24"/>
              </w:rPr>
              <w:t>营业执照等证</w:t>
            </w:r>
            <w:r>
              <w:rPr>
                <w:rFonts w:ascii="宋体" w:eastAsia="宋体" w:hAnsi="宋体" w:cs="宋体"/>
                <w:sz w:val="24"/>
              </w:rPr>
              <w:t>明文件</w:t>
            </w:r>
          </w:p>
        </w:tc>
        <w:tc>
          <w:tcPr>
            <w:tcW w:w="2596" w:type="pct"/>
          </w:tcPr>
          <w:p w:rsidR="00B050C6" w:rsidRDefault="00001365">
            <w:pPr>
              <w:wordWrap w:val="0"/>
              <w:ind w:left="102"/>
              <w:rPr>
                <w:rFonts w:ascii="宋体" w:eastAsia="宋体" w:hAnsi="宋体" w:cs="宋体"/>
                <w:lang w:eastAsia="zh-CN"/>
              </w:rPr>
            </w:pPr>
            <w:r>
              <w:rPr>
                <w:rFonts w:ascii="宋体" w:eastAsia="宋体" w:hAnsi="宋体" w:cs="宋体"/>
                <w:lang w:eastAsia="zh-CN"/>
              </w:rPr>
              <w:t>投标人为企业（包括合伙企业）的，应提供</w:t>
            </w:r>
            <w:r>
              <w:rPr>
                <w:rFonts w:ascii="宋体" w:eastAsia="宋体" w:hAnsi="宋体" w:cs="宋体"/>
                <w:w w:val="105"/>
                <w:lang w:eastAsia="zh-CN"/>
              </w:rPr>
              <w:t>有效的“营业执照”；</w:t>
            </w:r>
          </w:p>
          <w:p w:rsidR="00B050C6" w:rsidRDefault="00001365">
            <w:pPr>
              <w:wordWrap w:val="0"/>
              <w:spacing w:before="19"/>
              <w:ind w:left="102" w:right="100"/>
              <w:rPr>
                <w:rFonts w:ascii="宋体" w:eastAsia="宋体" w:hAnsi="宋体" w:cs="宋体"/>
                <w:lang w:eastAsia="zh-CN"/>
              </w:rPr>
            </w:pPr>
            <w:r>
              <w:rPr>
                <w:rFonts w:ascii="宋体" w:eastAsia="宋体" w:hAnsi="宋体" w:cs="宋体"/>
                <w:lang w:eastAsia="zh-CN"/>
              </w:rPr>
              <w:t>投标人为事业单位的</w:t>
            </w:r>
            <w:r>
              <w:rPr>
                <w:rFonts w:ascii="宋体" w:eastAsia="宋体" w:hAnsi="宋体" w:cs="宋体"/>
                <w:spacing w:val="-79"/>
                <w:lang w:eastAsia="zh-CN"/>
              </w:rPr>
              <w:t>，</w:t>
            </w:r>
            <w:r>
              <w:rPr>
                <w:rFonts w:ascii="宋体" w:eastAsia="宋体" w:hAnsi="宋体" w:cs="宋体"/>
                <w:lang w:eastAsia="zh-CN"/>
              </w:rPr>
              <w:t>应提供有效</w:t>
            </w:r>
            <w:r>
              <w:rPr>
                <w:rFonts w:ascii="宋体" w:eastAsia="宋体" w:hAnsi="宋体" w:cs="宋体"/>
                <w:spacing w:val="-1"/>
                <w:lang w:eastAsia="zh-CN"/>
              </w:rPr>
              <w:t>的</w:t>
            </w:r>
            <w:r>
              <w:rPr>
                <w:rFonts w:ascii="宋体" w:eastAsia="宋体" w:hAnsi="宋体" w:cs="宋体"/>
                <w:w w:val="133"/>
                <w:lang w:eastAsia="zh-CN"/>
              </w:rPr>
              <w:t>“</w:t>
            </w:r>
            <w:r>
              <w:rPr>
                <w:rFonts w:ascii="宋体" w:eastAsia="宋体" w:hAnsi="宋体" w:cs="宋体"/>
                <w:lang w:eastAsia="zh-CN"/>
              </w:rPr>
              <w:t>事业单位法人证</w:t>
            </w:r>
            <w:r>
              <w:rPr>
                <w:rFonts w:ascii="宋体" w:eastAsia="宋体" w:hAnsi="宋体" w:cs="宋体"/>
                <w:spacing w:val="-1"/>
                <w:lang w:eastAsia="zh-CN"/>
              </w:rPr>
              <w:t>书</w:t>
            </w:r>
            <w:r>
              <w:rPr>
                <w:rFonts w:ascii="宋体" w:eastAsia="宋体" w:hAnsi="宋体" w:cs="宋体"/>
                <w:spacing w:val="-2"/>
                <w:w w:val="133"/>
                <w:lang w:eastAsia="zh-CN"/>
              </w:rPr>
              <w:t>”</w:t>
            </w:r>
            <w:r>
              <w:rPr>
                <w:rFonts w:ascii="宋体" w:eastAsia="宋体" w:hAnsi="宋体" w:cs="宋体"/>
                <w:lang w:eastAsia="zh-CN"/>
              </w:rPr>
              <w:t>；</w:t>
            </w:r>
          </w:p>
          <w:p w:rsidR="00B050C6" w:rsidRDefault="00001365">
            <w:pPr>
              <w:wordWrap w:val="0"/>
              <w:ind w:left="102" w:right="100"/>
              <w:rPr>
                <w:rFonts w:ascii="宋体" w:eastAsia="宋体" w:hAnsi="宋体" w:cs="宋体"/>
                <w:lang w:eastAsia="zh-CN"/>
              </w:rPr>
            </w:pPr>
            <w:r>
              <w:rPr>
                <w:rFonts w:ascii="宋体" w:eastAsia="宋体" w:hAnsi="宋体" w:cs="宋体"/>
                <w:lang w:eastAsia="zh-CN"/>
              </w:rPr>
              <w:t>投标人是非企业机构的</w:t>
            </w:r>
            <w:r>
              <w:rPr>
                <w:rFonts w:ascii="宋体" w:eastAsia="宋体" w:hAnsi="宋体" w:cs="宋体"/>
                <w:spacing w:val="-80"/>
                <w:lang w:eastAsia="zh-CN"/>
              </w:rPr>
              <w:t>，</w:t>
            </w:r>
            <w:r>
              <w:rPr>
                <w:rFonts w:ascii="宋体" w:eastAsia="宋体" w:hAnsi="宋体" w:cs="宋体"/>
                <w:lang w:eastAsia="zh-CN"/>
              </w:rPr>
              <w:t>应提供有效</w:t>
            </w:r>
            <w:r>
              <w:rPr>
                <w:rFonts w:ascii="宋体" w:eastAsia="宋体" w:hAnsi="宋体" w:cs="宋体"/>
                <w:spacing w:val="-1"/>
                <w:lang w:eastAsia="zh-CN"/>
              </w:rPr>
              <w:t>的</w:t>
            </w:r>
            <w:r>
              <w:rPr>
                <w:rFonts w:ascii="宋体" w:eastAsia="宋体" w:hAnsi="宋体" w:cs="宋体"/>
                <w:w w:val="133"/>
                <w:lang w:eastAsia="zh-CN"/>
              </w:rPr>
              <w:t>“</w:t>
            </w:r>
            <w:r>
              <w:rPr>
                <w:rFonts w:ascii="宋体" w:eastAsia="宋体" w:hAnsi="宋体" w:cs="宋体"/>
                <w:lang w:eastAsia="zh-CN"/>
              </w:rPr>
              <w:t>执业许可</w:t>
            </w:r>
            <w:r>
              <w:rPr>
                <w:rFonts w:ascii="宋体" w:eastAsia="宋体" w:hAnsi="宋体" w:cs="宋体"/>
                <w:spacing w:val="-1"/>
                <w:lang w:eastAsia="zh-CN"/>
              </w:rPr>
              <w:t>证</w:t>
            </w:r>
            <w:r>
              <w:rPr>
                <w:rFonts w:ascii="宋体" w:eastAsia="宋体" w:hAnsi="宋体" w:cs="宋体"/>
                <w:spacing w:val="-2"/>
                <w:w w:val="133"/>
                <w:lang w:eastAsia="zh-CN"/>
              </w:rPr>
              <w:t>”</w:t>
            </w:r>
            <w:r>
              <w:rPr>
                <w:rFonts w:ascii="宋体" w:eastAsia="宋体" w:hAnsi="宋体" w:cs="宋体"/>
                <w:lang w:eastAsia="zh-CN"/>
              </w:rPr>
              <w:t>、</w:t>
            </w:r>
            <w:r>
              <w:rPr>
                <w:rFonts w:ascii="宋体" w:eastAsia="宋体" w:hAnsi="宋体" w:cs="宋体"/>
                <w:w w:val="133"/>
                <w:lang w:eastAsia="zh-CN"/>
              </w:rPr>
              <w:t>“</w:t>
            </w:r>
            <w:r>
              <w:rPr>
                <w:rFonts w:ascii="宋体" w:eastAsia="宋体" w:hAnsi="宋体" w:cs="宋体"/>
                <w:lang w:eastAsia="zh-CN"/>
              </w:rPr>
              <w:t>登记证</w:t>
            </w:r>
            <w:r>
              <w:rPr>
                <w:rFonts w:ascii="宋体" w:eastAsia="宋体" w:hAnsi="宋体" w:cs="宋体"/>
                <w:spacing w:val="-1"/>
                <w:lang w:eastAsia="zh-CN"/>
              </w:rPr>
              <w:t>书</w:t>
            </w:r>
            <w:r>
              <w:rPr>
                <w:rFonts w:ascii="宋体" w:eastAsia="宋体" w:hAnsi="宋体" w:cs="宋体"/>
                <w:w w:val="133"/>
                <w:lang w:eastAsia="zh-CN"/>
              </w:rPr>
              <w:t>”</w:t>
            </w:r>
            <w:r>
              <w:rPr>
                <w:rFonts w:ascii="宋体" w:eastAsia="宋体" w:hAnsi="宋体" w:cs="宋体"/>
                <w:lang w:eastAsia="zh-CN"/>
              </w:rPr>
              <w:t>等证明文件；</w:t>
            </w:r>
          </w:p>
          <w:p w:rsidR="00B050C6" w:rsidRDefault="00001365">
            <w:pPr>
              <w:wordWrap w:val="0"/>
              <w:ind w:left="102"/>
              <w:rPr>
                <w:rFonts w:ascii="宋体" w:eastAsia="宋体" w:hAnsi="宋体" w:cs="宋体"/>
                <w:lang w:eastAsia="zh-CN"/>
              </w:rPr>
            </w:pPr>
            <w:r>
              <w:rPr>
                <w:rFonts w:ascii="宋体" w:eastAsia="宋体" w:hAnsi="宋体" w:cs="宋体"/>
                <w:lang w:eastAsia="zh-CN"/>
              </w:rPr>
              <w:t>投标人是个体工商户的，应提供有效的“个体</w:t>
            </w:r>
            <w:r>
              <w:rPr>
                <w:rFonts w:ascii="宋体" w:eastAsia="宋体" w:hAnsi="宋体" w:cs="宋体"/>
                <w:w w:val="105"/>
                <w:lang w:eastAsia="zh-CN"/>
              </w:rPr>
              <w:t>工商户营业执照”；</w:t>
            </w:r>
          </w:p>
          <w:p w:rsidR="00B050C6" w:rsidRDefault="00001365">
            <w:pPr>
              <w:wordWrap w:val="0"/>
              <w:spacing w:before="22"/>
              <w:ind w:left="102" w:right="100"/>
              <w:rPr>
                <w:rFonts w:ascii="宋体" w:eastAsia="宋体" w:hAnsi="宋体" w:cs="宋体"/>
                <w:lang w:eastAsia="zh-CN"/>
              </w:rPr>
            </w:pPr>
            <w:r>
              <w:rPr>
                <w:rFonts w:ascii="宋体" w:eastAsia="宋体" w:hAnsi="宋体" w:cs="宋体"/>
                <w:spacing w:val="2"/>
                <w:lang w:eastAsia="zh-CN"/>
              </w:rPr>
              <w:t>投标人是自然人</w:t>
            </w:r>
            <w:r>
              <w:rPr>
                <w:rFonts w:ascii="宋体" w:eastAsia="宋体" w:hAnsi="宋体" w:cs="宋体"/>
                <w:spacing w:val="4"/>
                <w:lang w:eastAsia="zh-CN"/>
              </w:rPr>
              <w:t>的</w:t>
            </w:r>
            <w:r>
              <w:rPr>
                <w:rFonts w:ascii="宋体" w:eastAsia="宋体" w:hAnsi="宋体" w:cs="宋体"/>
                <w:spacing w:val="2"/>
                <w:lang w:eastAsia="zh-CN"/>
              </w:rPr>
              <w:t>，应提供有效的自然人</w:t>
            </w:r>
            <w:r>
              <w:rPr>
                <w:rFonts w:ascii="宋体" w:eastAsia="宋体" w:hAnsi="宋体" w:cs="宋体"/>
                <w:lang w:eastAsia="zh-CN"/>
              </w:rPr>
              <w:t>身份证明。</w:t>
            </w:r>
          </w:p>
          <w:p w:rsidR="00B050C6" w:rsidRDefault="00001365">
            <w:pPr>
              <w:wordWrap w:val="0"/>
              <w:spacing w:before="2"/>
              <w:ind w:left="102" w:right="100"/>
              <w:rPr>
                <w:rFonts w:ascii="宋体" w:eastAsia="宋体" w:hAnsi="宋体" w:cs="宋体"/>
                <w:sz w:val="24"/>
                <w:lang w:eastAsia="zh-CN"/>
              </w:rPr>
            </w:pPr>
            <w:r>
              <w:rPr>
                <w:rFonts w:ascii="宋体" w:eastAsia="宋体" w:hAnsi="宋体" w:cs="宋体"/>
                <w:spacing w:val="2"/>
                <w:lang w:eastAsia="zh-CN"/>
              </w:rPr>
              <w:t>分支机构参加投</w:t>
            </w:r>
            <w:r>
              <w:rPr>
                <w:rFonts w:ascii="宋体" w:eastAsia="宋体" w:hAnsi="宋体" w:cs="宋体"/>
                <w:spacing w:val="4"/>
                <w:lang w:eastAsia="zh-CN"/>
              </w:rPr>
              <w:t>标</w:t>
            </w:r>
            <w:r>
              <w:rPr>
                <w:rFonts w:ascii="宋体" w:eastAsia="宋体" w:hAnsi="宋体" w:cs="宋体"/>
                <w:spacing w:val="2"/>
                <w:lang w:eastAsia="zh-CN"/>
              </w:rPr>
              <w:t>的，应提供该分支机构</w:t>
            </w:r>
            <w:r>
              <w:rPr>
                <w:rFonts w:ascii="宋体" w:eastAsia="宋体" w:hAnsi="宋体" w:cs="宋体"/>
                <w:lang w:eastAsia="zh-CN"/>
              </w:rPr>
              <w:t>或其所属法</w:t>
            </w:r>
            <w:r>
              <w:rPr>
                <w:rFonts w:ascii="宋体" w:eastAsia="宋体" w:hAnsi="宋体" w:cs="宋体"/>
                <w:spacing w:val="-1"/>
                <w:lang w:eastAsia="zh-CN"/>
              </w:rPr>
              <w:t>人</w:t>
            </w:r>
            <w:r>
              <w:rPr>
                <w:rFonts w:ascii="宋体" w:eastAsia="宋体" w:hAnsi="宋体" w:cs="宋体"/>
                <w:spacing w:val="-2"/>
                <w:w w:val="120"/>
                <w:lang w:eastAsia="zh-CN"/>
              </w:rPr>
              <w:t>/</w:t>
            </w:r>
            <w:r>
              <w:rPr>
                <w:rFonts w:ascii="宋体" w:eastAsia="宋体" w:hAnsi="宋体" w:cs="宋体"/>
                <w:lang w:eastAsia="zh-CN"/>
              </w:rPr>
              <w:t>其他组织的相应证明文件</w:t>
            </w:r>
            <w:r>
              <w:rPr>
                <w:rFonts w:ascii="宋体" w:eastAsia="宋体" w:hAnsi="宋体" w:cs="宋体"/>
                <w:spacing w:val="-34"/>
                <w:lang w:eastAsia="zh-CN"/>
              </w:rPr>
              <w:t>；</w:t>
            </w:r>
            <w:r>
              <w:rPr>
                <w:rFonts w:ascii="宋体" w:eastAsia="宋体" w:hAnsi="宋体" w:cs="宋体"/>
                <w:lang w:eastAsia="zh-CN"/>
              </w:rPr>
              <w:t>同时</w:t>
            </w:r>
            <w:r>
              <w:rPr>
                <w:rFonts w:ascii="宋体" w:eastAsia="宋体" w:hAnsi="宋体" w:cs="宋体"/>
                <w:spacing w:val="12"/>
                <w:lang w:eastAsia="zh-CN"/>
              </w:rPr>
              <w:t>还应</w:t>
            </w:r>
            <w:r>
              <w:rPr>
                <w:rFonts w:ascii="宋体" w:eastAsia="宋体" w:hAnsi="宋体" w:cs="宋体"/>
                <w:spacing w:val="9"/>
                <w:lang w:eastAsia="zh-CN"/>
              </w:rPr>
              <w:t>提</w:t>
            </w:r>
            <w:r>
              <w:rPr>
                <w:rFonts w:ascii="宋体" w:eastAsia="宋体" w:hAnsi="宋体" w:cs="宋体"/>
                <w:spacing w:val="12"/>
                <w:lang w:eastAsia="zh-CN"/>
              </w:rPr>
              <w:t>供其所</w:t>
            </w:r>
            <w:r>
              <w:rPr>
                <w:rFonts w:ascii="宋体" w:eastAsia="宋体" w:hAnsi="宋体" w:cs="宋体"/>
                <w:spacing w:val="9"/>
                <w:lang w:eastAsia="zh-CN"/>
              </w:rPr>
              <w:t>属</w:t>
            </w:r>
            <w:r>
              <w:rPr>
                <w:rFonts w:ascii="宋体" w:eastAsia="宋体" w:hAnsi="宋体" w:cs="宋体"/>
                <w:spacing w:val="12"/>
                <w:lang w:eastAsia="zh-CN"/>
              </w:rPr>
              <w:t>法</w:t>
            </w:r>
            <w:r>
              <w:rPr>
                <w:rFonts w:ascii="宋体" w:eastAsia="宋体" w:hAnsi="宋体" w:cs="宋体"/>
                <w:spacing w:val="9"/>
                <w:lang w:eastAsia="zh-CN"/>
              </w:rPr>
              <w:t>人</w:t>
            </w:r>
            <w:r>
              <w:rPr>
                <w:rFonts w:ascii="宋体" w:eastAsia="宋体" w:hAnsi="宋体" w:cs="宋体"/>
                <w:spacing w:val="12"/>
                <w:w w:val="120"/>
                <w:lang w:eastAsia="zh-CN"/>
              </w:rPr>
              <w:t>/</w:t>
            </w:r>
            <w:r>
              <w:rPr>
                <w:rFonts w:ascii="宋体" w:eastAsia="宋体" w:hAnsi="宋体" w:cs="宋体"/>
                <w:spacing w:val="12"/>
                <w:lang w:eastAsia="zh-CN"/>
              </w:rPr>
              <w:t>其他</w:t>
            </w:r>
            <w:r>
              <w:rPr>
                <w:rFonts w:ascii="宋体" w:eastAsia="宋体" w:hAnsi="宋体" w:cs="宋体"/>
                <w:spacing w:val="9"/>
                <w:lang w:eastAsia="zh-CN"/>
              </w:rPr>
              <w:t>组</w:t>
            </w:r>
            <w:r>
              <w:rPr>
                <w:rFonts w:ascii="宋体" w:eastAsia="宋体" w:hAnsi="宋体" w:cs="宋体"/>
                <w:spacing w:val="12"/>
                <w:lang w:eastAsia="zh-CN"/>
              </w:rPr>
              <w:t>织出具</w:t>
            </w:r>
            <w:r>
              <w:rPr>
                <w:rFonts w:ascii="宋体" w:eastAsia="宋体" w:hAnsi="宋体" w:cs="宋体"/>
                <w:spacing w:val="9"/>
                <w:lang w:eastAsia="zh-CN"/>
              </w:rPr>
              <w:t>的</w:t>
            </w:r>
            <w:r>
              <w:rPr>
                <w:rFonts w:ascii="宋体" w:eastAsia="宋体" w:hAnsi="宋体" w:cs="宋体"/>
                <w:spacing w:val="12"/>
                <w:lang w:eastAsia="zh-CN"/>
              </w:rPr>
              <w:t>授</w:t>
            </w:r>
            <w:r>
              <w:rPr>
                <w:rFonts w:ascii="宋体" w:eastAsia="宋体" w:hAnsi="宋体" w:cs="宋体"/>
                <w:lang w:eastAsia="zh-CN"/>
              </w:rPr>
              <w:t>权</w:t>
            </w:r>
            <w:r>
              <w:rPr>
                <w:rFonts w:ascii="宋体" w:eastAsia="宋体" w:hAnsi="宋体" w:cs="宋体"/>
                <w:spacing w:val="2"/>
                <w:lang w:eastAsia="zh-CN"/>
              </w:rPr>
              <w:t>其参与本项目的</w:t>
            </w:r>
            <w:r>
              <w:rPr>
                <w:rFonts w:ascii="宋体" w:eastAsia="宋体" w:hAnsi="宋体" w:cs="宋体"/>
                <w:spacing w:val="4"/>
                <w:lang w:eastAsia="zh-CN"/>
              </w:rPr>
              <w:t>授</w:t>
            </w:r>
            <w:r>
              <w:rPr>
                <w:rFonts w:ascii="宋体" w:eastAsia="宋体" w:hAnsi="宋体" w:cs="宋体"/>
                <w:spacing w:val="2"/>
                <w:lang w:eastAsia="zh-CN"/>
              </w:rPr>
              <w:t>权书（格式自拟，须加</w:t>
            </w:r>
            <w:r>
              <w:rPr>
                <w:rFonts w:ascii="宋体" w:eastAsia="宋体" w:hAnsi="宋体" w:cs="宋体"/>
                <w:lang w:eastAsia="zh-CN"/>
              </w:rPr>
              <w:t>盖</w:t>
            </w:r>
            <w:r>
              <w:rPr>
                <w:rFonts w:ascii="宋体" w:eastAsia="宋体" w:hAnsi="宋体" w:cs="宋体"/>
                <w:spacing w:val="4"/>
                <w:lang w:eastAsia="zh-CN"/>
              </w:rPr>
              <w:t>其所属法</w:t>
            </w:r>
            <w:r>
              <w:rPr>
                <w:rFonts w:ascii="宋体" w:eastAsia="宋体" w:hAnsi="宋体" w:cs="宋体"/>
                <w:spacing w:val="2"/>
                <w:lang w:eastAsia="zh-CN"/>
              </w:rPr>
              <w:t>人</w:t>
            </w:r>
            <w:r>
              <w:rPr>
                <w:rFonts w:ascii="宋体" w:eastAsia="宋体" w:hAnsi="宋体" w:cs="宋体"/>
                <w:spacing w:val="5"/>
                <w:w w:val="120"/>
                <w:lang w:eastAsia="zh-CN"/>
              </w:rPr>
              <w:t>/</w:t>
            </w:r>
            <w:r>
              <w:rPr>
                <w:rFonts w:ascii="宋体" w:eastAsia="宋体" w:hAnsi="宋体" w:cs="宋体"/>
                <w:spacing w:val="4"/>
                <w:lang w:eastAsia="zh-CN"/>
              </w:rPr>
              <w:t>其他组织</w:t>
            </w:r>
            <w:r>
              <w:rPr>
                <w:rFonts w:ascii="宋体" w:eastAsia="宋体" w:hAnsi="宋体" w:cs="宋体"/>
                <w:spacing w:val="2"/>
                <w:lang w:eastAsia="zh-CN"/>
              </w:rPr>
              <w:t>的</w:t>
            </w:r>
            <w:r>
              <w:rPr>
                <w:rFonts w:ascii="宋体" w:eastAsia="宋体" w:hAnsi="宋体" w:cs="宋体"/>
                <w:spacing w:val="4"/>
                <w:lang w:eastAsia="zh-CN"/>
              </w:rPr>
              <w:t>公章</w:t>
            </w:r>
            <w:r>
              <w:rPr>
                <w:rFonts w:ascii="宋体" w:eastAsia="宋体" w:hAnsi="宋体" w:cs="宋体"/>
                <w:spacing w:val="-116"/>
                <w:lang w:eastAsia="zh-CN"/>
              </w:rPr>
              <w:t>）</w:t>
            </w:r>
            <w:r>
              <w:rPr>
                <w:rFonts w:ascii="宋体" w:eastAsia="宋体" w:hAnsi="宋体" w:cs="宋体"/>
                <w:spacing w:val="4"/>
                <w:lang w:eastAsia="zh-CN"/>
              </w:rPr>
              <w:t>；对</w:t>
            </w:r>
            <w:r>
              <w:rPr>
                <w:rFonts w:ascii="宋体" w:eastAsia="宋体" w:hAnsi="宋体" w:cs="宋体"/>
                <w:spacing w:val="2"/>
                <w:lang w:eastAsia="zh-CN"/>
              </w:rPr>
              <w:t>于</w:t>
            </w:r>
            <w:r>
              <w:rPr>
                <w:rFonts w:ascii="宋体" w:eastAsia="宋体" w:hAnsi="宋体" w:cs="宋体"/>
                <w:spacing w:val="4"/>
                <w:lang w:eastAsia="zh-CN"/>
              </w:rPr>
              <w:t>银行</w:t>
            </w:r>
            <w:r>
              <w:rPr>
                <w:rFonts w:ascii="宋体" w:eastAsia="宋体" w:hAnsi="宋体" w:cs="宋体"/>
                <w:lang w:eastAsia="zh-CN"/>
              </w:rPr>
              <w:t>、</w:t>
            </w:r>
            <w:r>
              <w:rPr>
                <w:rFonts w:ascii="宋体" w:eastAsia="宋体" w:hAnsi="宋体" w:cs="宋体"/>
                <w:spacing w:val="2"/>
                <w:lang w:eastAsia="zh-CN"/>
              </w:rPr>
              <w:t>保险、石油石化</w:t>
            </w:r>
            <w:r>
              <w:rPr>
                <w:rFonts w:ascii="宋体" w:eastAsia="宋体" w:hAnsi="宋体" w:cs="宋体"/>
                <w:spacing w:val="4"/>
                <w:lang w:eastAsia="zh-CN"/>
              </w:rPr>
              <w:t>、</w:t>
            </w:r>
            <w:r>
              <w:rPr>
                <w:rFonts w:ascii="宋体" w:eastAsia="宋体" w:hAnsi="宋体" w:cs="宋体"/>
                <w:spacing w:val="2"/>
                <w:lang w:eastAsia="zh-CN"/>
              </w:rPr>
              <w:t>电力、电信等行业的分</w:t>
            </w:r>
            <w:r>
              <w:rPr>
                <w:rFonts w:ascii="宋体" w:eastAsia="宋体" w:hAnsi="宋体" w:cs="宋体"/>
                <w:lang w:eastAsia="zh-CN"/>
              </w:rPr>
              <w:t>支机构，可以提供上述授权，也可以提供其所</w:t>
            </w:r>
            <w:r>
              <w:rPr>
                <w:rFonts w:ascii="宋体" w:eastAsia="宋体" w:hAnsi="宋体" w:cs="宋体"/>
                <w:spacing w:val="12"/>
                <w:lang w:eastAsia="zh-CN"/>
              </w:rPr>
              <w:t>属法</w:t>
            </w:r>
            <w:r>
              <w:rPr>
                <w:rFonts w:ascii="宋体" w:eastAsia="宋体" w:hAnsi="宋体" w:cs="宋体"/>
                <w:spacing w:val="9"/>
                <w:lang w:eastAsia="zh-CN"/>
              </w:rPr>
              <w:t>人</w:t>
            </w:r>
            <w:r>
              <w:rPr>
                <w:rFonts w:ascii="宋体" w:eastAsia="宋体" w:hAnsi="宋体" w:cs="宋体"/>
                <w:spacing w:val="10"/>
                <w:w w:val="120"/>
                <w:lang w:eastAsia="zh-CN"/>
              </w:rPr>
              <w:t>/</w:t>
            </w:r>
            <w:r>
              <w:rPr>
                <w:rFonts w:ascii="宋体" w:eastAsia="宋体" w:hAnsi="宋体" w:cs="宋体"/>
                <w:spacing w:val="12"/>
                <w:lang w:eastAsia="zh-CN"/>
              </w:rPr>
              <w:t>其他</w:t>
            </w:r>
            <w:r>
              <w:rPr>
                <w:rFonts w:ascii="宋体" w:eastAsia="宋体" w:hAnsi="宋体" w:cs="宋体"/>
                <w:spacing w:val="9"/>
                <w:lang w:eastAsia="zh-CN"/>
              </w:rPr>
              <w:t>组</w:t>
            </w:r>
            <w:r>
              <w:rPr>
                <w:rFonts w:ascii="宋体" w:eastAsia="宋体" w:hAnsi="宋体" w:cs="宋体"/>
                <w:spacing w:val="12"/>
                <w:lang w:eastAsia="zh-CN"/>
              </w:rPr>
              <w:t>织的有</w:t>
            </w:r>
            <w:r>
              <w:rPr>
                <w:rFonts w:ascii="宋体" w:eastAsia="宋体" w:hAnsi="宋体" w:cs="宋体"/>
                <w:spacing w:val="9"/>
                <w:lang w:eastAsia="zh-CN"/>
              </w:rPr>
              <w:t>关</w:t>
            </w:r>
            <w:r>
              <w:rPr>
                <w:rFonts w:ascii="宋体" w:eastAsia="宋体" w:hAnsi="宋体" w:cs="宋体"/>
                <w:spacing w:val="12"/>
                <w:lang w:eastAsia="zh-CN"/>
              </w:rPr>
              <w:t>文件或</w:t>
            </w:r>
            <w:r>
              <w:rPr>
                <w:rFonts w:ascii="宋体" w:eastAsia="宋体" w:hAnsi="宋体" w:cs="宋体"/>
                <w:spacing w:val="9"/>
                <w:lang w:eastAsia="zh-CN"/>
              </w:rPr>
              <w:t>制</w:t>
            </w:r>
            <w:r>
              <w:rPr>
                <w:rFonts w:ascii="宋体" w:eastAsia="宋体" w:hAnsi="宋体" w:cs="宋体"/>
                <w:spacing w:val="12"/>
                <w:lang w:eastAsia="zh-CN"/>
              </w:rPr>
              <w:t>度等能</w:t>
            </w:r>
            <w:r>
              <w:rPr>
                <w:rFonts w:ascii="宋体" w:eastAsia="宋体" w:hAnsi="宋体" w:cs="宋体"/>
                <w:lang w:eastAsia="zh-CN"/>
              </w:rPr>
              <w:t>够证明授权其独立开展业务的证明材料。</w:t>
            </w:r>
          </w:p>
        </w:tc>
        <w:tc>
          <w:tcPr>
            <w:tcW w:w="882" w:type="pct"/>
            <w:vAlign w:val="center"/>
          </w:tcPr>
          <w:p w:rsidR="00B050C6" w:rsidRDefault="00001365">
            <w:pPr>
              <w:wordWrap w:val="0"/>
              <w:spacing w:line="237" w:lineRule="auto"/>
              <w:ind w:left="103" w:right="100"/>
              <w:jc w:val="center"/>
              <w:rPr>
                <w:rFonts w:ascii="宋体" w:eastAsia="宋体" w:hAnsi="宋体" w:cs="宋体"/>
                <w:sz w:val="24"/>
                <w:lang w:eastAsia="zh-CN"/>
              </w:rPr>
            </w:pPr>
            <w:r>
              <w:rPr>
                <w:rFonts w:ascii="宋体" w:eastAsia="宋体" w:hAnsi="宋体" w:cs="宋体"/>
                <w:spacing w:val="55"/>
                <w:sz w:val="24"/>
                <w:lang w:eastAsia="zh-CN"/>
              </w:rPr>
              <w:t>提供</w:t>
            </w:r>
            <w:r>
              <w:rPr>
                <w:rFonts w:ascii="宋体" w:eastAsia="宋体" w:hAnsi="宋体" w:cs="宋体"/>
                <w:spacing w:val="57"/>
                <w:sz w:val="24"/>
                <w:lang w:eastAsia="zh-CN"/>
              </w:rPr>
              <w:t>证</w:t>
            </w:r>
            <w:r>
              <w:rPr>
                <w:rFonts w:ascii="宋体" w:eastAsia="宋体" w:hAnsi="宋体" w:cs="宋体"/>
                <w:spacing w:val="55"/>
                <w:sz w:val="24"/>
                <w:lang w:eastAsia="zh-CN"/>
              </w:rPr>
              <w:t>明</w:t>
            </w:r>
            <w:r>
              <w:rPr>
                <w:rFonts w:ascii="宋体" w:eastAsia="宋体" w:hAnsi="宋体" w:cs="宋体"/>
                <w:sz w:val="24"/>
                <w:lang w:eastAsia="zh-CN"/>
              </w:rPr>
              <w:t>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B050C6">
        <w:trPr>
          <w:trHeight w:hRule="exact" w:val="680"/>
        </w:trPr>
        <w:tc>
          <w:tcPr>
            <w:tcW w:w="455" w:type="pct"/>
          </w:tcPr>
          <w:p w:rsidR="00B050C6" w:rsidRDefault="00001365">
            <w:pPr>
              <w:wordWrap w:val="0"/>
              <w:spacing w:before="156"/>
              <w:ind w:left="157" w:right="157"/>
              <w:jc w:val="center"/>
              <w:rPr>
                <w:rFonts w:ascii="宋体" w:eastAsia="宋体" w:hAnsi="宋体" w:cs="宋体"/>
                <w:sz w:val="24"/>
              </w:rPr>
            </w:pPr>
            <w:r>
              <w:rPr>
                <w:rFonts w:ascii="宋体" w:eastAsia="宋体" w:hAnsi="宋体" w:cs="宋体"/>
                <w:w w:val="115"/>
                <w:sz w:val="24"/>
              </w:rPr>
              <w:t>1-2</w:t>
            </w:r>
          </w:p>
        </w:tc>
        <w:tc>
          <w:tcPr>
            <w:tcW w:w="1067" w:type="pct"/>
          </w:tcPr>
          <w:p w:rsidR="00B050C6" w:rsidRDefault="00001365">
            <w:pPr>
              <w:wordWrap w:val="0"/>
              <w:spacing w:line="276" w:lineRule="exact"/>
              <w:ind w:left="103"/>
              <w:rPr>
                <w:rFonts w:ascii="宋体" w:eastAsia="宋体" w:hAnsi="宋体" w:cs="宋体"/>
                <w:sz w:val="24"/>
              </w:rPr>
            </w:pPr>
            <w:r>
              <w:rPr>
                <w:rFonts w:ascii="宋体" w:eastAsia="宋体" w:hAnsi="宋体" w:cs="宋体"/>
                <w:sz w:val="24"/>
              </w:rPr>
              <w:t>投标人资格声明</w:t>
            </w:r>
          </w:p>
          <w:p w:rsidR="00B050C6" w:rsidRDefault="00001365">
            <w:pPr>
              <w:wordWrap w:val="0"/>
              <w:spacing w:line="312" w:lineRule="exact"/>
              <w:ind w:left="103"/>
              <w:rPr>
                <w:rFonts w:ascii="宋体" w:eastAsia="宋体" w:hAnsi="宋体" w:cs="宋体"/>
                <w:sz w:val="24"/>
              </w:rPr>
            </w:pPr>
            <w:r>
              <w:rPr>
                <w:rFonts w:ascii="宋体" w:eastAsia="宋体" w:hAnsi="宋体" w:cs="宋体"/>
                <w:sz w:val="24"/>
              </w:rPr>
              <w:t>书</w:t>
            </w:r>
          </w:p>
        </w:tc>
        <w:tc>
          <w:tcPr>
            <w:tcW w:w="2596" w:type="pct"/>
          </w:tcPr>
          <w:p w:rsidR="00B050C6" w:rsidRDefault="00001365">
            <w:pPr>
              <w:wordWrap w:val="0"/>
              <w:spacing w:line="276" w:lineRule="exact"/>
              <w:ind w:left="103"/>
              <w:rPr>
                <w:rFonts w:ascii="宋体" w:eastAsia="宋体" w:hAnsi="宋体" w:cs="宋体"/>
                <w:sz w:val="24"/>
                <w:lang w:eastAsia="zh-CN"/>
              </w:rPr>
            </w:pPr>
            <w:r>
              <w:rPr>
                <w:rFonts w:ascii="宋体" w:eastAsia="宋体" w:hAnsi="宋体" w:cs="宋体"/>
                <w:sz w:val="24"/>
                <w:lang w:eastAsia="zh-CN"/>
              </w:rPr>
              <w:t>提供了符合招标文件要求的《投标人资格声明书</w:t>
            </w:r>
            <w:r>
              <w:rPr>
                <w:rFonts w:ascii="宋体" w:eastAsia="宋体" w:hAnsi="宋体" w:cs="宋体"/>
                <w:spacing w:val="-120"/>
                <w:sz w:val="24"/>
                <w:lang w:eastAsia="zh-CN"/>
              </w:rPr>
              <w:t>》</w:t>
            </w:r>
            <w:r>
              <w:rPr>
                <w:rFonts w:ascii="宋体" w:eastAsia="宋体" w:hAnsi="宋体" w:cs="宋体"/>
                <w:sz w:val="24"/>
                <w:lang w:eastAsia="zh-CN"/>
              </w:rPr>
              <w:t>。</w:t>
            </w:r>
          </w:p>
        </w:tc>
        <w:tc>
          <w:tcPr>
            <w:tcW w:w="882" w:type="pct"/>
          </w:tcPr>
          <w:p w:rsidR="00B050C6" w:rsidRDefault="00001365">
            <w:pPr>
              <w:wordWrap w:val="0"/>
              <w:spacing w:line="276" w:lineRule="exact"/>
              <w:ind w:left="103"/>
              <w:rPr>
                <w:rFonts w:ascii="宋体" w:eastAsia="宋体" w:hAnsi="宋体" w:cs="宋体"/>
                <w:sz w:val="24"/>
                <w:lang w:eastAsia="zh-CN"/>
              </w:rPr>
            </w:pPr>
            <w:r>
              <w:rPr>
                <w:rFonts w:ascii="宋体" w:eastAsia="宋体" w:hAnsi="宋体" w:cs="宋体"/>
                <w:sz w:val="24"/>
                <w:lang w:eastAsia="zh-CN"/>
              </w:rPr>
              <w:t>格式见</w:t>
            </w:r>
            <w:proofErr w:type="gramStart"/>
            <w:r>
              <w:rPr>
                <w:rFonts w:ascii="宋体" w:eastAsia="宋体" w:hAnsi="宋体" w:cs="宋体"/>
                <w:sz w:val="24"/>
                <w:lang w:eastAsia="zh-CN"/>
              </w:rPr>
              <w:t>《</w:t>
            </w:r>
            <w:proofErr w:type="gramEnd"/>
            <w:r>
              <w:rPr>
                <w:rFonts w:ascii="宋体" w:eastAsia="宋体" w:hAnsi="宋体" w:cs="宋体"/>
                <w:sz w:val="24"/>
                <w:lang w:eastAsia="zh-CN"/>
              </w:rPr>
              <w:t>投标</w:t>
            </w:r>
          </w:p>
          <w:p w:rsidR="00B050C6" w:rsidRDefault="00001365">
            <w:pPr>
              <w:wordWrap w:val="0"/>
              <w:spacing w:line="312" w:lineRule="exact"/>
              <w:ind w:left="103"/>
              <w:rPr>
                <w:rFonts w:ascii="宋体" w:eastAsia="宋体" w:hAnsi="宋体" w:cs="宋体"/>
                <w:sz w:val="24"/>
                <w:lang w:eastAsia="zh-CN"/>
              </w:rPr>
            </w:pPr>
            <w:r>
              <w:rPr>
                <w:rFonts w:ascii="宋体" w:eastAsia="宋体" w:hAnsi="宋体" w:cs="宋体"/>
                <w:sz w:val="24"/>
                <w:lang w:eastAsia="zh-CN"/>
              </w:rPr>
              <w:t>文件格式</w:t>
            </w:r>
            <w:proofErr w:type="gramStart"/>
            <w:r>
              <w:rPr>
                <w:rFonts w:ascii="宋体" w:eastAsia="宋体" w:hAnsi="宋体" w:cs="宋体"/>
                <w:sz w:val="24"/>
                <w:lang w:eastAsia="zh-CN"/>
              </w:rPr>
              <w:t>》</w:t>
            </w:r>
            <w:proofErr w:type="gramEnd"/>
          </w:p>
        </w:tc>
      </w:tr>
      <w:tr w:rsidR="00B050C6">
        <w:trPr>
          <w:trHeight w:hRule="exact" w:val="737"/>
        </w:trPr>
        <w:tc>
          <w:tcPr>
            <w:tcW w:w="455" w:type="pct"/>
          </w:tcPr>
          <w:p w:rsidR="00B050C6" w:rsidRDefault="00001365">
            <w:pPr>
              <w:wordWrap w:val="0"/>
              <w:spacing w:before="80"/>
              <w:ind w:left="157" w:right="157"/>
              <w:jc w:val="center"/>
              <w:rPr>
                <w:rFonts w:ascii="宋体" w:eastAsia="宋体" w:hAnsi="宋体" w:cs="宋体"/>
                <w:sz w:val="24"/>
              </w:rPr>
            </w:pPr>
            <w:r>
              <w:rPr>
                <w:rFonts w:ascii="宋体" w:eastAsia="宋体" w:hAnsi="宋体" w:cs="宋体"/>
                <w:w w:val="115"/>
                <w:sz w:val="24"/>
              </w:rPr>
              <w:t>1-3</w:t>
            </w:r>
          </w:p>
        </w:tc>
        <w:tc>
          <w:tcPr>
            <w:tcW w:w="1067" w:type="pct"/>
          </w:tcPr>
          <w:p w:rsidR="00B050C6" w:rsidRDefault="00001365">
            <w:pPr>
              <w:wordWrap w:val="0"/>
              <w:spacing w:before="39"/>
              <w:ind w:left="84" w:right="167"/>
              <w:jc w:val="center"/>
              <w:rPr>
                <w:rFonts w:ascii="宋体" w:eastAsia="宋体" w:hAnsi="宋体" w:cs="宋体"/>
                <w:sz w:val="24"/>
              </w:rPr>
            </w:pPr>
            <w:r>
              <w:rPr>
                <w:rFonts w:ascii="宋体" w:eastAsia="宋体" w:hAnsi="宋体" w:cs="宋体"/>
                <w:sz w:val="24"/>
              </w:rPr>
              <w:t>投标人信用记录</w:t>
            </w:r>
          </w:p>
        </w:tc>
        <w:tc>
          <w:tcPr>
            <w:tcW w:w="2596" w:type="pct"/>
            <w:vAlign w:val="center"/>
          </w:tcPr>
          <w:p w:rsidR="00B050C6" w:rsidRDefault="00001365">
            <w:pPr>
              <w:wordWrap w:val="0"/>
              <w:spacing w:before="39"/>
              <w:ind w:left="103"/>
              <w:jc w:val="center"/>
              <w:rPr>
                <w:rFonts w:ascii="宋体" w:eastAsia="宋体" w:hAnsi="宋体" w:cs="宋体"/>
                <w:sz w:val="24"/>
                <w:lang w:eastAsia="zh-CN"/>
              </w:rPr>
            </w:pPr>
            <w:r>
              <w:rPr>
                <w:rFonts w:ascii="宋体" w:eastAsia="宋体" w:hAnsi="宋体" w:cs="宋体"/>
                <w:sz w:val="24"/>
                <w:lang w:eastAsia="zh-CN"/>
              </w:rPr>
              <w:t>查询渠道：信用中国网站和中国政府采购网</w:t>
            </w:r>
          </w:p>
        </w:tc>
        <w:tc>
          <w:tcPr>
            <w:tcW w:w="882" w:type="pct"/>
            <w:vAlign w:val="center"/>
          </w:tcPr>
          <w:p w:rsidR="00B050C6" w:rsidRDefault="00001365">
            <w:pPr>
              <w:wordWrap w:val="0"/>
              <w:spacing w:before="39"/>
              <w:ind w:left="195" w:right="194"/>
              <w:jc w:val="center"/>
              <w:rPr>
                <w:rFonts w:ascii="宋体" w:eastAsia="宋体" w:hAnsi="宋体" w:cs="宋体"/>
                <w:sz w:val="24"/>
              </w:rPr>
            </w:pPr>
            <w:r>
              <w:rPr>
                <w:rFonts w:ascii="宋体" w:eastAsia="宋体" w:hAnsi="宋体" w:cs="宋体"/>
                <w:sz w:val="24"/>
              </w:rPr>
              <w:t>无须投标人</w:t>
            </w:r>
          </w:p>
        </w:tc>
      </w:tr>
    </w:tbl>
    <w:p w:rsidR="00B050C6" w:rsidRDefault="00B050C6">
      <w:pPr>
        <w:wordWrap w:val="0"/>
        <w:jc w:val="center"/>
        <w:rPr>
          <w:rFonts w:ascii="宋体" w:eastAsia="宋体" w:hAnsi="宋体" w:cs="宋体"/>
          <w:sz w:val="24"/>
        </w:rPr>
        <w:sectPr w:rsidR="00B050C6">
          <w:footerReference w:type="default" r:id="rId12"/>
          <w:pgSz w:w="11910" w:h="16840"/>
          <w:pgMar w:top="1418" w:right="1134" w:bottom="1418" w:left="1701" w:header="794" w:footer="794" w:gutter="0"/>
          <w:pgNumType w:start="1"/>
          <w:cols w:space="720"/>
          <w:docGrid w:linePitch="299"/>
        </w:sectPr>
      </w:pPr>
    </w:p>
    <w:p w:rsidR="00B050C6" w:rsidRDefault="00B050C6">
      <w:pPr>
        <w:wordWrap w:val="0"/>
        <w:rPr>
          <w:rFonts w:ascii="宋体" w:eastAsia="宋体" w:hAnsi="宋体" w:cs="宋体"/>
          <w:sz w:val="26"/>
          <w:szCs w:val="24"/>
        </w:rPr>
      </w:pP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982"/>
        <w:gridCol w:w="4822"/>
        <w:gridCol w:w="1639"/>
      </w:tblGrid>
      <w:tr w:rsidR="00B050C6">
        <w:trPr>
          <w:trHeight w:hRule="exact" w:val="478"/>
        </w:trPr>
        <w:tc>
          <w:tcPr>
            <w:tcW w:w="845" w:type="dxa"/>
            <w:vAlign w:val="center"/>
          </w:tcPr>
          <w:p w:rsidR="00B050C6" w:rsidRDefault="00001365">
            <w:pPr>
              <w:wordWrap w:val="0"/>
              <w:spacing w:before="41"/>
              <w:ind w:left="158" w:right="157"/>
              <w:jc w:val="center"/>
              <w:rPr>
                <w:rFonts w:ascii="宋体" w:eastAsia="宋体" w:hAnsi="宋体" w:cs="宋体"/>
                <w:b/>
                <w:sz w:val="24"/>
              </w:rPr>
            </w:pPr>
            <w:r>
              <w:rPr>
                <w:rFonts w:ascii="宋体" w:eastAsia="宋体" w:hAnsi="宋体" w:cs="宋体"/>
                <w:b/>
                <w:sz w:val="24"/>
              </w:rPr>
              <w:lastRenderedPageBreak/>
              <w:t>序号</w:t>
            </w:r>
          </w:p>
        </w:tc>
        <w:tc>
          <w:tcPr>
            <w:tcW w:w="1982" w:type="dxa"/>
            <w:vAlign w:val="center"/>
          </w:tcPr>
          <w:p w:rsidR="00B050C6" w:rsidRDefault="00001365">
            <w:pPr>
              <w:wordWrap w:val="0"/>
              <w:spacing w:before="41"/>
              <w:ind w:left="506"/>
              <w:jc w:val="center"/>
              <w:rPr>
                <w:rFonts w:ascii="宋体" w:eastAsia="宋体" w:hAnsi="宋体" w:cs="宋体"/>
                <w:b/>
                <w:sz w:val="24"/>
              </w:rPr>
            </w:pPr>
            <w:r>
              <w:rPr>
                <w:rFonts w:ascii="宋体" w:eastAsia="宋体" w:hAnsi="宋体" w:cs="宋体"/>
                <w:b/>
                <w:sz w:val="24"/>
              </w:rPr>
              <w:t>审查因素</w:t>
            </w:r>
          </w:p>
        </w:tc>
        <w:tc>
          <w:tcPr>
            <w:tcW w:w="4822" w:type="dxa"/>
            <w:vAlign w:val="center"/>
          </w:tcPr>
          <w:p w:rsidR="00B050C6" w:rsidRDefault="00001365">
            <w:pPr>
              <w:wordWrap w:val="0"/>
              <w:spacing w:before="41"/>
              <w:ind w:left="1906" w:right="1905"/>
              <w:jc w:val="center"/>
              <w:rPr>
                <w:rFonts w:ascii="宋体" w:eastAsia="宋体" w:hAnsi="宋体" w:cs="宋体"/>
                <w:b/>
                <w:sz w:val="24"/>
              </w:rPr>
            </w:pPr>
            <w:r>
              <w:rPr>
                <w:rFonts w:ascii="宋体" w:eastAsia="宋体" w:hAnsi="宋体" w:cs="宋体"/>
                <w:b/>
                <w:sz w:val="24"/>
              </w:rPr>
              <w:t>审查内容</w:t>
            </w:r>
          </w:p>
        </w:tc>
        <w:tc>
          <w:tcPr>
            <w:tcW w:w="1639" w:type="dxa"/>
            <w:vAlign w:val="center"/>
          </w:tcPr>
          <w:p w:rsidR="00B050C6" w:rsidRDefault="00001365">
            <w:pPr>
              <w:wordWrap w:val="0"/>
              <w:spacing w:before="41"/>
              <w:ind w:left="334"/>
              <w:jc w:val="center"/>
              <w:rPr>
                <w:rFonts w:ascii="宋体" w:eastAsia="宋体" w:hAnsi="宋体" w:cs="宋体"/>
                <w:b/>
                <w:sz w:val="24"/>
              </w:rPr>
            </w:pPr>
            <w:r>
              <w:rPr>
                <w:rFonts w:ascii="宋体" w:eastAsia="宋体" w:hAnsi="宋体" w:cs="宋体"/>
                <w:b/>
                <w:sz w:val="24"/>
              </w:rPr>
              <w:t>格式要求</w:t>
            </w:r>
          </w:p>
        </w:tc>
      </w:tr>
      <w:tr w:rsidR="00B050C6">
        <w:trPr>
          <w:trHeight w:val="3848"/>
        </w:trPr>
        <w:tc>
          <w:tcPr>
            <w:tcW w:w="845" w:type="dxa"/>
            <w:tcBorders>
              <w:bottom w:val="single" w:sz="4" w:space="0" w:color="000000"/>
            </w:tcBorders>
            <w:vAlign w:val="center"/>
          </w:tcPr>
          <w:p w:rsidR="00B050C6" w:rsidRDefault="00B050C6">
            <w:pPr>
              <w:wordWrap w:val="0"/>
              <w:jc w:val="center"/>
              <w:rPr>
                <w:rFonts w:ascii="宋体" w:eastAsia="宋体" w:hAnsi="宋体" w:cs="宋体"/>
              </w:rPr>
            </w:pPr>
          </w:p>
        </w:tc>
        <w:tc>
          <w:tcPr>
            <w:tcW w:w="1982" w:type="dxa"/>
            <w:tcBorders>
              <w:bottom w:val="single" w:sz="4" w:space="0" w:color="000000"/>
            </w:tcBorders>
            <w:vAlign w:val="center"/>
          </w:tcPr>
          <w:p w:rsidR="00B050C6" w:rsidRDefault="00B050C6">
            <w:pPr>
              <w:wordWrap w:val="0"/>
              <w:jc w:val="center"/>
              <w:rPr>
                <w:rFonts w:ascii="宋体" w:eastAsia="宋体" w:hAnsi="宋体" w:cs="宋体"/>
              </w:rPr>
            </w:pPr>
          </w:p>
        </w:tc>
        <w:tc>
          <w:tcPr>
            <w:tcW w:w="4822" w:type="dxa"/>
          </w:tcPr>
          <w:p w:rsidR="00B050C6" w:rsidRDefault="00001365">
            <w:pPr>
              <w:tabs>
                <w:tab w:val="left" w:pos="1169"/>
                <w:tab w:val="left" w:pos="4479"/>
              </w:tabs>
              <w:wordWrap w:val="0"/>
              <w:spacing w:line="292" w:lineRule="exact"/>
              <w:ind w:left="104"/>
              <w:rPr>
                <w:rFonts w:ascii="宋体" w:eastAsia="宋体" w:hAnsi="宋体" w:cs="宋体"/>
                <w:sz w:val="24"/>
              </w:rPr>
            </w:pPr>
            <w:r>
              <w:rPr>
                <w:rFonts w:ascii="宋体" w:eastAsia="宋体" w:hAnsi="宋体" w:cs="宋体"/>
                <w:w w:val="105"/>
                <w:sz w:val="24"/>
              </w:rPr>
              <w:t>（</w:t>
            </w:r>
            <w:hyperlink r:id="rId13">
              <w:r>
                <w:rPr>
                  <w:rFonts w:ascii="宋体" w:eastAsia="宋体" w:hAnsi="宋体" w:cs="宋体"/>
                  <w:w w:val="105"/>
                  <w:sz w:val="21"/>
                </w:rPr>
                <w:t>www.creditchina.gov.cn</w:t>
              </w:r>
            </w:hyperlink>
            <w:r>
              <w:rPr>
                <w:rFonts w:ascii="宋体" w:eastAsia="宋体" w:hAnsi="宋体" w:cs="宋体"/>
                <w:w w:val="105"/>
                <w:sz w:val="24"/>
              </w:rPr>
              <w:t>、</w:t>
            </w:r>
            <w:hyperlink r:id="rId14">
              <w:r>
                <w:rPr>
                  <w:rFonts w:ascii="宋体" w:eastAsia="宋体" w:hAnsi="宋体" w:cs="宋体"/>
                  <w:w w:val="112"/>
                  <w:sz w:val="21"/>
                </w:rPr>
                <w:t>ww</w:t>
              </w:r>
              <w:r>
                <w:rPr>
                  <w:rFonts w:ascii="宋体" w:eastAsia="宋体" w:hAnsi="宋体" w:cs="宋体"/>
                  <w:spacing w:val="-18"/>
                  <w:w w:val="112"/>
                  <w:sz w:val="21"/>
                </w:rPr>
                <w:t>w</w:t>
              </w:r>
              <w:r>
                <w:rPr>
                  <w:rFonts w:ascii="宋体" w:eastAsia="宋体" w:hAnsi="宋体" w:cs="宋体"/>
                  <w:spacing w:val="1"/>
                  <w:w w:val="113"/>
                  <w:sz w:val="21"/>
                </w:rPr>
                <w:t>.</w:t>
              </w:r>
              <w:r>
                <w:rPr>
                  <w:rFonts w:ascii="宋体" w:eastAsia="宋体" w:hAnsi="宋体" w:cs="宋体"/>
                  <w:w w:val="109"/>
                  <w:sz w:val="21"/>
                </w:rPr>
                <w:t>cc</w:t>
              </w:r>
              <w:r>
                <w:rPr>
                  <w:rFonts w:ascii="宋体" w:eastAsia="宋体" w:hAnsi="宋体" w:cs="宋体"/>
                  <w:spacing w:val="-1"/>
                  <w:w w:val="113"/>
                  <w:sz w:val="21"/>
                </w:rPr>
                <w:t>g</w:t>
              </w:r>
              <w:r>
                <w:rPr>
                  <w:rFonts w:ascii="宋体" w:eastAsia="宋体" w:hAnsi="宋体" w:cs="宋体"/>
                  <w:spacing w:val="2"/>
                  <w:w w:val="113"/>
                  <w:sz w:val="21"/>
                </w:rPr>
                <w:t>p</w:t>
              </w:r>
              <w:r>
                <w:rPr>
                  <w:rFonts w:ascii="宋体" w:eastAsia="宋体" w:hAnsi="宋体" w:cs="宋体"/>
                  <w:spacing w:val="1"/>
                  <w:w w:val="113"/>
                  <w:sz w:val="21"/>
                </w:rPr>
                <w:t>.</w:t>
              </w:r>
              <w:r>
                <w:rPr>
                  <w:rFonts w:ascii="宋体" w:eastAsia="宋体" w:hAnsi="宋体" w:cs="宋体"/>
                  <w:spacing w:val="-1"/>
                  <w:w w:val="113"/>
                  <w:sz w:val="21"/>
                </w:rPr>
                <w:t>g</w:t>
              </w:r>
              <w:r>
                <w:rPr>
                  <w:rFonts w:ascii="宋体" w:eastAsia="宋体" w:hAnsi="宋体" w:cs="宋体"/>
                  <w:spacing w:val="2"/>
                  <w:w w:val="109"/>
                  <w:sz w:val="21"/>
                </w:rPr>
                <w:t>o</w:t>
              </w:r>
              <w:r>
                <w:rPr>
                  <w:rFonts w:ascii="宋体" w:eastAsia="宋体" w:hAnsi="宋体" w:cs="宋体"/>
                  <w:spacing w:val="-16"/>
                  <w:w w:val="117"/>
                  <w:sz w:val="21"/>
                </w:rPr>
                <w:t>v</w:t>
              </w:r>
              <w:r>
                <w:rPr>
                  <w:rFonts w:ascii="宋体" w:eastAsia="宋体" w:hAnsi="宋体" w:cs="宋体"/>
                  <w:spacing w:val="1"/>
                  <w:w w:val="113"/>
                  <w:sz w:val="21"/>
                </w:rPr>
                <w:t>.</w:t>
              </w:r>
              <w:r>
                <w:rPr>
                  <w:rFonts w:ascii="宋体" w:eastAsia="宋体" w:hAnsi="宋体" w:cs="宋体"/>
                  <w:w w:val="109"/>
                  <w:sz w:val="21"/>
                </w:rPr>
                <w:t>c</w:t>
              </w:r>
              <w:r>
                <w:rPr>
                  <w:rFonts w:ascii="宋体" w:eastAsia="宋体" w:hAnsi="宋体" w:cs="宋体"/>
                  <w:spacing w:val="-1"/>
                  <w:w w:val="113"/>
                  <w:sz w:val="21"/>
                </w:rPr>
                <w:t>n</w:t>
              </w:r>
            </w:hyperlink>
            <w:r>
              <w:rPr>
                <w:rFonts w:ascii="宋体" w:eastAsia="宋体" w:hAnsi="宋体" w:cs="宋体"/>
                <w:spacing w:val="-120"/>
                <w:sz w:val="24"/>
              </w:rPr>
              <w:t>）</w:t>
            </w:r>
            <w:r>
              <w:rPr>
                <w:rFonts w:ascii="宋体" w:eastAsia="宋体" w:hAnsi="宋体" w:cs="宋体"/>
                <w:sz w:val="24"/>
              </w:rPr>
              <w:t>；</w:t>
            </w:r>
          </w:p>
          <w:p w:rsidR="00B050C6" w:rsidRDefault="00001365">
            <w:pPr>
              <w:wordWrap w:val="0"/>
              <w:spacing w:line="268" w:lineRule="exact"/>
              <w:ind w:left="104"/>
              <w:rPr>
                <w:rFonts w:ascii="宋体" w:eastAsia="宋体" w:hAnsi="宋体" w:cs="宋体"/>
                <w:sz w:val="24"/>
                <w:lang w:eastAsia="zh-CN"/>
              </w:rPr>
            </w:pPr>
            <w:r>
              <w:rPr>
                <w:rFonts w:ascii="宋体" w:eastAsia="宋体" w:hAnsi="宋体" w:cs="宋体"/>
                <w:sz w:val="24"/>
                <w:lang w:eastAsia="zh-CN"/>
              </w:rPr>
              <w:t>截止时点：投标截止时间以后、资格审查阶段采购人或采购代理机构的实际查询时间；信用信息查询记录和证据留存具体方式：查询结果网页打印页作为查询记录和证据，与其他采购文件一并保存；</w:t>
            </w:r>
          </w:p>
          <w:p w:rsidR="00B050C6" w:rsidRDefault="00001365">
            <w:pPr>
              <w:wordWrap w:val="0"/>
              <w:spacing w:line="276" w:lineRule="exact"/>
              <w:ind w:left="104"/>
              <w:rPr>
                <w:rFonts w:ascii="宋体" w:eastAsia="宋体" w:hAnsi="宋体" w:cs="宋体"/>
                <w:sz w:val="24"/>
                <w:lang w:eastAsia="zh-CN"/>
              </w:rPr>
            </w:pPr>
            <w:r>
              <w:rPr>
                <w:rFonts w:ascii="宋体" w:eastAsia="宋体" w:hAnsi="宋体" w:cs="宋体"/>
                <w:sz w:val="24"/>
                <w:lang w:eastAsia="zh-CN"/>
              </w:rPr>
              <w:t>信用信息的使用原则：经认定的被列入失信被执行人、重大税收违法案件当事人名单、政府采购严重违法失信行为记录名单的投标人，其</w:t>
            </w:r>
            <w:r>
              <w:rPr>
                <w:rFonts w:ascii="宋体" w:eastAsia="宋体" w:hAnsi="宋体" w:cs="宋体"/>
                <w:b/>
                <w:sz w:val="24"/>
                <w:lang w:eastAsia="zh-CN"/>
              </w:rPr>
              <w:t>投标无效</w:t>
            </w:r>
            <w:r>
              <w:rPr>
                <w:rFonts w:ascii="宋体" w:eastAsia="宋体" w:hAnsi="宋体" w:cs="宋体"/>
                <w:sz w:val="24"/>
                <w:lang w:eastAsia="zh-CN"/>
              </w:rPr>
              <w:t>。联合体形式投标的，联合体成员存在不良信用记录，视同联合体存在不良信用记录。</w:t>
            </w:r>
          </w:p>
        </w:tc>
        <w:tc>
          <w:tcPr>
            <w:tcW w:w="1639" w:type="dxa"/>
            <w:vAlign w:val="center"/>
          </w:tcPr>
          <w:p w:rsidR="00B050C6" w:rsidRDefault="00001365">
            <w:pPr>
              <w:wordWrap w:val="0"/>
              <w:spacing w:line="278" w:lineRule="exact"/>
              <w:ind w:left="103"/>
              <w:jc w:val="center"/>
              <w:rPr>
                <w:rFonts w:ascii="宋体" w:eastAsia="宋体" w:hAnsi="宋体" w:cs="宋体"/>
                <w:sz w:val="24"/>
                <w:lang w:eastAsia="zh-CN"/>
              </w:rPr>
            </w:pPr>
            <w:r>
              <w:rPr>
                <w:rFonts w:ascii="宋体" w:eastAsia="宋体" w:hAnsi="宋体" w:cs="宋体"/>
                <w:sz w:val="24"/>
                <w:lang w:eastAsia="zh-CN"/>
              </w:rPr>
              <w:t>提供，由采购</w:t>
            </w:r>
          </w:p>
          <w:p w:rsidR="00B050C6" w:rsidRDefault="00001365">
            <w:pPr>
              <w:wordWrap w:val="0"/>
              <w:spacing w:line="268" w:lineRule="exact"/>
              <w:ind w:left="103"/>
              <w:jc w:val="center"/>
              <w:rPr>
                <w:rFonts w:ascii="宋体" w:eastAsia="宋体" w:hAnsi="宋体" w:cs="宋体"/>
                <w:sz w:val="24"/>
                <w:lang w:eastAsia="zh-CN"/>
              </w:rPr>
            </w:pPr>
            <w:r>
              <w:rPr>
                <w:rFonts w:ascii="宋体" w:eastAsia="宋体" w:hAnsi="宋体" w:cs="宋体"/>
                <w:sz w:val="24"/>
                <w:lang w:eastAsia="zh-CN"/>
              </w:rPr>
              <w:t>人或采购代</w:t>
            </w:r>
          </w:p>
          <w:p w:rsidR="00B050C6" w:rsidRDefault="00001365">
            <w:pPr>
              <w:wordWrap w:val="0"/>
              <w:spacing w:line="268" w:lineRule="exact"/>
              <w:ind w:left="103"/>
              <w:jc w:val="center"/>
              <w:rPr>
                <w:rFonts w:ascii="宋体" w:eastAsia="宋体" w:hAnsi="宋体" w:cs="宋体"/>
                <w:sz w:val="24"/>
                <w:lang w:eastAsia="zh-CN"/>
              </w:rPr>
            </w:pPr>
            <w:r>
              <w:rPr>
                <w:rFonts w:ascii="宋体" w:eastAsia="宋体" w:hAnsi="宋体" w:cs="宋体"/>
                <w:sz w:val="24"/>
                <w:lang w:eastAsia="zh-CN"/>
              </w:rPr>
              <w:t>理机构查询。</w:t>
            </w:r>
          </w:p>
        </w:tc>
      </w:tr>
      <w:tr w:rsidR="00B050C6">
        <w:trPr>
          <w:trHeight w:hRule="exact" w:val="633"/>
        </w:trPr>
        <w:tc>
          <w:tcPr>
            <w:tcW w:w="845" w:type="dxa"/>
          </w:tcPr>
          <w:p w:rsidR="00B050C6" w:rsidRDefault="00001365">
            <w:pPr>
              <w:wordWrap w:val="0"/>
              <w:spacing w:before="170"/>
              <w:ind w:left="157" w:right="157"/>
              <w:jc w:val="center"/>
              <w:rPr>
                <w:rFonts w:ascii="宋体" w:eastAsia="宋体" w:hAnsi="宋体" w:cs="宋体"/>
                <w:sz w:val="24"/>
              </w:rPr>
            </w:pPr>
            <w:r>
              <w:rPr>
                <w:rFonts w:ascii="宋体" w:eastAsia="宋体" w:hAnsi="宋体" w:cs="宋体"/>
                <w:w w:val="115"/>
                <w:sz w:val="24"/>
              </w:rPr>
              <w:t>1-4</w:t>
            </w:r>
          </w:p>
        </w:tc>
        <w:tc>
          <w:tcPr>
            <w:tcW w:w="1982" w:type="dxa"/>
          </w:tcPr>
          <w:p w:rsidR="00B050C6" w:rsidRDefault="00001365">
            <w:pPr>
              <w:wordWrap w:val="0"/>
              <w:spacing w:line="276" w:lineRule="exact"/>
              <w:ind w:left="103"/>
              <w:rPr>
                <w:rFonts w:ascii="宋体" w:eastAsia="宋体" w:hAnsi="宋体" w:cs="宋体"/>
                <w:sz w:val="24"/>
                <w:lang w:eastAsia="zh-CN"/>
              </w:rPr>
            </w:pPr>
            <w:r>
              <w:rPr>
                <w:rFonts w:ascii="宋体" w:eastAsia="宋体" w:hAnsi="宋体" w:cs="宋体"/>
                <w:sz w:val="24"/>
                <w:lang w:eastAsia="zh-CN"/>
              </w:rPr>
              <w:t>法律、行政法规</w:t>
            </w:r>
          </w:p>
          <w:p w:rsidR="00B050C6" w:rsidRDefault="00001365">
            <w:pPr>
              <w:wordWrap w:val="0"/>
              <w:spacing w:line="312" w:lineRule="exact"/>
              <w:ind w:left="103"/>
              <w:rPr>
                <w:rFonts w:ascii="宋体" w:eastAsia="宋体" w:hAnsi="宋体" w:cs="宋体"/>
                <w:sz w:val="24"/>
                <w:lang w:eastAsia="zh-CN"/>
              </w:rPr>
            </w:pPr>
            <w:r>
              <w:rPr>
                <w:rFonts w:ascii="宋体" w:eastAsia="宋体" w:hAnsi="宋体" w:cs="宋体"/>
                <w:sz w:val="24"/>
                <w:lang w:eastAsia="zh-CN"/>
              </w:rPr>
              <w:t>规定的其他条件</w:t>
            </w:r>
          </w:p>
        </w:tc>
        <w:tc>
          <w:tcPr>
            <w:tcW w:w="4822" w:type="dxa"/>
          </w:tcPr>
          <w:p w:rsidR="00B050C6" w:rsidRDefault="00001365">
            <w:pPr>
              <w:wordWrap w:val="0"/>
              <w:spacing w:before="117"/>
              <w:ind w:left="104"/>
              <w:rPr>
                <w:rFonts w:ascii="宋体" w:eastAsia="宋体" w:hAnsi="宋体" w:cs="宋体"/>
                <w:sz w:val="24"/>
                <w:lang w:eastAsia="zh-CN"/>
              </w:rPr>
            </w:pPr>
            <w:r>
              <w:rPr>
                <w:rFonts w:ascii="宋体" w:eastAsia="宋体" w:hAnsi="宋体" w:cs="宋体"/>
                <w:sz w:val="24"/>
                <w:lang w:eastAsia="zh-CN"/>
              </w:rPr>
              <w:t>法律、行政法规规定的其他条件</w:t>
            </w:r>
          </w:p>
        </w:tc>
        <w:tc>
          <w:tcPr>
            <w:tcW w:w="1639" w:type="dxa"/>
          </w:tcPr>
          <w:p w:rsidR="00B050C6" w:rsidRDefault="00001365">
            <w:pPr>
              <w:wordWrap w:val="0"/>
              <w:spacing w:before="170"/>
              <w:jc w:val="center"/>
              <w:rPr>
                <w:rFonts w:ascii="宋体" w:eastAsia="宋体" w:hAnsi="宋体" w:cs="宋体"/>
                <w:sz w:val="24"/>
              </w:rPr>
            </w:pPr>
            <w:r>
              <w:rPr>
                <w:rFonts w:ascii="宋体" w:eastAsia="宋体" w:hAnsi="宋体" w:cs="宋体"/>
                <w:w w:val="120"/>
                <w:sz w:val="24"/>
              </w:rPr>
              <w:t>/</w:t>
            </w:r>
          </w:p>
        </w:tc>
      </w:tr>
      <w:tr w:rsidR="00B050C6">
        <w:trPr>
          <w:trHeight w:hRule="exact" w:val="944"/>
        </w:trPr>
        <w:tc>
          <w:tcPr>
            <w:tcW w:w="845" w:type="dxa"/>
            <w:vAlign w:val="center"/>
          </w:tcPr>
          <w:p w:rsidR="00B050C6" w:rsidRDefault="00001365">
            <w:pPr>
              <w:wordWrap w:val="0"/>
              <w:jc w:val="center"/>
              <w:rPr>
                <w:rFonts w:ascii="宋体" w:eastAsia="宋体" w:hAnsi="宋体" w:cs="宋体"/>
                <w:sz w:val="24"/>
              </w:rPr>
            </w:pPr>
            <w:r>
              <w:rPr>
                <w:rFonts w:ascii="宋体" w:eastAsia="宋体" w:hAnsi="宋体" w:cs="宋体"/>
                <w:w w:val="114"/>
                <w:sz w:val="24"/>
              </w:rPr>
              <w:t>2</w:t>
            </w:r>
          </w:p>
        </w:tc>
        <w:tc>
          <w:tcPr>
            <w:tcW w:w="1982" w:type="dxa"/>
          </w:tcPr>
          <w:p w:rsidR="00B050C6" w:rsidRDefault="00001365">
            <w:pPr>
              <w:wordWrap w:val="0"/>
              <w:spacing w:line="274" w:lineRule="exact"/>
              <w:ind w:left="103"/>
              <w:rPr>
                <w:rFonts w:ascii="宋体" w:eastAsia="宋体" w:hAnsi="宋体" w:cs="宋体"/>
                <w:sz w:val="24"/>
                <w:lang w:eastAsia="zh-CN"/>
              </w:rPr>
            </w:pPr>
            <w:r>
              <w:rPr>
                <w:rFonts w:ascii="宋体" w:eastAsia="宋体" w:hAnsi="宋体" w:cs="宋体"/>
                <w:sz w:val="24"/>
                <w:lang w:eastAsia="zh-CN"/>
              </w:rPr>
              <w:t>落实政府采购政</w:t>
            </w:r>
          </w:p>
          <w:p w:rsidR="00B050C6" w:rsidRDefault="00001365">
            <w:pPr>
              <w:wordWrap w:val="0"/>
              <w:spacing w:before="28" w:line="312" w:lineRule="exact"/>
              <w:ind w:left="103" w:right="100"/>
              <w:rPr>
                <w:rFonts w:ascii="宋体" w:eastAsia="宋体" w:hAnsi="宋体" w:cs="宋体"/>
                <w:sz w:val="24"/>
                <w:lang w:eastAsia="zh-CN"/>
              </w:rPr>
            </w:pPr>
            <w:proofErr w:type="gramStart"/>
            <w:r>
              <w:rPr>
                <w:rFonts w:ascii="宋体" w:eastAsia="宋体" w:hAnsi="宋体" w:cs="宋体"/>
                <w:spacing w:val="14"/>
                <w:sz w:val="24"/>
                <w:lang w:eastAsia="zh-CN"/>
              </w:rPr>
              <w:t>策需满足</w:t>
            </w:r>
            <w:proofErr w:type="gramEnd"/>
            <w:r>
              <w:rPr>
                <w:rFonts w:ascii="宋体" w:eastAsia="宋体" w:hAnsi="宋体" w:cs="宋体"/>
                <w:spacing w:val="14"/>
                <w:sz w:val="24"/>
                <w:lang w:eastAsia="zh-CN"/>
              </w:rPr>
              <w:t>的资</w:t>
            </w:r>
            <w:r>
              <w:rPr>
                <w:rFonts w:ascii="宋体" w:eastAsia="宋体" w:hAnsi="宋体" w:cs="宋体"/>
                <w:sz w:val="24"/>
                <w:lang w:eastAsia="zh-CN"/>
              </w:rPr>
              <w:t>格要求</w:t>
            </w:r>
          </w:p>
        </w:tc>
        <w:tc>
          <w:tcPr>
            <w:tcW w:w="4822" w:type="dxa"/>
            <w:vAlign w:val="center"/>
          </w:tcPr>
          <w:p w:rsidR="00B050C6" w:rsidRDefault="00001365">
            <w:pPr>
              <w:wordWrap w:val="0"/>
              <w:ind w:left="104"/>
              <w:jc w:val="both"/>
              <w:rPr>
                <w:rFonts w:ascii="宋体" w:eastAsia="宋体" w:hAnsi="宋体" w:cs="宋体"/>
                <w:sz w:val="24"/>
                <w:lang w:eastAsia="zh-CN"/>
              </w:rPr>
            </w:pPr>
            <w:r>
              <w:rPr>
                <w:rFonts w:ascii="宋体" w:eastAsia="宋体" w:hAnsi="宋体" w:cs="宋体"/>
                <w:sz w:val="24"/>
                <w:lang w:eastAsia="zh-CN"/>
              </w:rPr>
              <w:t>具体要求见第一章《投标邀请》</w:t>
            </w:r>
          </w:p>
        </w:tc>
        <w:tc>
          <w:tcPr>
            <w:tcW w:w="1639" w:type="dxa"/>
            <w:vAlign w:val="center"/>
          </w:tcPr>
          <w:p w:rsidR="00B050C6" w:rsidRDefault="00B050C6">
            <w:pPr>
              <w:wordWrap w:val="0"/>
              <w:jc w:val="center"/>
              <w:rPr>
                <w:rFonts w:ascii="宋体" w:eastAsia="宋体" w:hAnsi="宋体" w:cs="宋体"/>
                <w:lang w:eastAsia="zh-CN"/>
              </w:rPr>
            </w:pPr>
          </w:p>
        </w:tc>
      </w:tr>
      <w:tr w:rsidR="00B050C6">
        <w:trPr>
          <w:trHeight w:hRule="exact" w:val="478"/>
        </w:trPr>
        <w:tc>
          <w:tcPr>
            <w:tcW w:w="845" w:type="dxa"/>
          </w:tcPr>
          <w:p w:rsidR="00B050C6" w:rsidRDefault="00001365">
            <w:pPr>
              <w:wordWrap w:val="0"/>
              <w:spacing w:before="93"/>
              <w:ind w:left="157" w:right="157"/>
              <w:jc w:val="center"/>
              <w:rPr>
                <w:rFonts w:ascii="宋体" w:eastAsia="宋体" w:hAnsi="宋体" w:cs="宋体"/>
                <w:sz w:val="24"/>
              </w:rPr>
            </w:pPr>
            <w:r>
              <w:rPr>
                <w:rFonts w:ascii="宋体" w:eastAsia="宋体" w:hAnsi="宋体" w:cs="宋体"/>
                <w:w w:val="115"/>
                <w:sz w:val="24"/>
              </w:rPr>
              <w:t>2-1</w:t>
            </w:r>
          </w:p>
        </w:tc>
        <w:tc>
          <w:tcPr>
            <w:tcW w:w="1982" w:type="dxa"/>
          </w:tcPr>
          <w:p w:rsidR="00B050C6" w:rsidRDefault="00001365">
            <w:pPr>
              <w:wordWrap w:val="0"/>
              <w:spacing w:before="40"/>
              <w:ind w:left="103"/>
              <w:rPr>
                <w:rFonts w:ascii="宋体" w:eastAsia="宋体" w:hAnsi="宋体" w:cs="宋体"/>
                <w:sz w:val="24"/>
              </w:rPr>
            </w:pPr>
            <w:r>
              <w:rPr>
                <w:rFonts w:ascii="宋体" w:eastAsia="宋体" w:hAnsi="宋体" w:cs="宋体"/>
                <w:sz w:val="24"/>
              </w:rPr>
              <w:t>中小企业政策</w:t>
            </w:r>
          </w:p>
        </w:tc>
        <w:tc>
          <w:tcPr>
            <w:tcW w:w="4822" w:type="dxa"/>
          </w:tcPr>
          <w:p w:rsidR="00B050C6" w:rsidRDefault="00001365">
            <w:pPr>
              <w:wordWrap w:val="0"/>
              <w:spacing w:before="40"/>
              <w:ind w:left="104"/>
              <w:rPr>
                <w:rFonts w:ascii="宋体" w:eastAsia="宋体" w:hAnsi="宋体" w:cs="宋体"/>
                <w:sz w:val="24"/>
                <w:lang w:eastAsia="zh-CN"/>
              </w:rPr>
            </w:pPr>
            <w:r>
              <w:rPr>
                <w:rFonts w:ascii="宋体" w:eastAsia="宋体" w:hAnsi="宋体" w:cs="宋体"/>
                <w:sz w:val="24"/>
                <w:lang w:eastAsia="zh-CN"/>
              </w:rPr>
              <w:t>具体要求见第一章《投标邀请》</w:t>
            </w:r>
          </w:p>
        </w:tc>
        <w:tc>
          <w:tcPr>
            <w:tcW w:w="1639" w:type="dxa"/>
            <w:vAlign w:val="center"/>
          </w:tcPr>
          <w:p w:rsidR="00B050C6" w:rsidRDefault="00B050C6">
            <w:pPr>
              <w:wordWrap w:val="0"/>
              <w:jc w:val="center"/>
              <w:rPr>
                <w:rFonts w:ascii="宋体" w:eastAsia="宋体" w:hAnsi="宋体" w:cs="宋体"/>
                <w:lang w:eastAsia="zh-CN"/>
              </w:rPr>
            </w:pPr>
          </w:p>
        </w:tc>
      </w:tr>
      <w:tr w:rsidR="00B050C6">
        <w:trPr>
          <w:trHeight w:val="5293"/>
        </w:trPr>
        <w:tc>
          <w:tcPr>
            <w:tcW w:w="845" w:type="dxa"/>
            <w:vAlign w:val="center"/>
          </w:tcPr>
          <w:p w:rsidR="00B050C6" w:rsidRDefault="00001365">
            <w:pPr>
              <w:wordWrap w:val="0"/>
              <w:spacing w:before="186"/>
              <w:ind w:left="156" w:right="157"/>
              <w:jc w:val="center"/>
              <w:rPr>
                <w:rFonts w:ascii="宋体" w:eastAsia="宋体" w:hAnsi="宋体" w:cs="宋体"/>
                <w:lang w:eastAsia="zh-CN"/>
              </w:rPr>
            </w:pPr>
            <w:r>
              <w:rPr>
                <w:rFonts w:ascii="宋体" w:eastAsia="宋体" w:hAnsi="宋体" w:cs="宋体"/>
                <w:w w:val="110"/>
                <w:sz w:val="24"/>
              </w:rPr>
              <w:t>2-1-</w:t>
            </w:r>
            <w:r>
              <w:rPr>
                <w:rFonts w:ascii="宋体" w:eastAsia="宋体" w:hAnsi="宋体" w:cs="宋体"/>
                <w:w w:val="114"/>
                <w:sz w:val="24"/>
              </w:rPr>
              <w:t>1</w:t>
            </w:r>
          </w:p>
        </w:tc>
        <w:tc>
          <w:tcPr>
            <w:tcW w:w="1982" w:type="dxa"/>
            <w:vAlign w:val="center"/>
          </w:tcPr>
          <w:p w:rsidR="00B050C6" w:rsidRDefault="00001365">
            <w:pPr>
              <w:wordWrap w:val="0"/>
              <w:spacing w:before="150" w:line="310" w:lineRule="exact"/>
              <w:ind w:left="103" w:right="100"/>
              <w:jc w:val="center"/>
              <w:rPr>
                <w:rFonts w:ascii="宋体" w:eastAsia="宋体" w:hAnsi="宋体" w:cs="宋体"/>
                <w:lang w:eastAsia="zh-CN"/>
              </w:rPr>
            </w:pPr>
            <w:r>
              <w:rPr>
                <w:rFonts w:ascii="宋体" w:eastAsia="宋体" w:hAnsi="宋体" w:cs="宋体"/>
                <w:spacing w:val="14"/>
                <w:sz w:val="24"/>
              </w:rPr>
              <w:t>中小企业证明</w:t>
            </w:r>
            <w:r>
              <w:rPr>
                <w:rFonts w:ascii="宋体" w:eastAsia="宋体" w:hAnsi="宋体" w:cs="宋体"/>
                <w:sz w:val="24"/>
              </w:rPr>
              <w:t>文件</w:t>
            </w:r>
          </w:p>
        </w:tc>
        <w:tc>
          <w:tcPr>
            <w:tcW w:w="4822" w:type="dxa"/>
          </w:tcPr>
          <w:p w:rsidR="00B050C6" w:rsidRDefault="00001365">
            <w:pPr>
              <w:wordWrap w:val="0"/>
              <w:spacing w:line="275" w:lineRule="exact"/>
              <w:ind w:left="104"/>
              <w:rPr>
                <w:rFonts w:ascii="宋体" w:eastAsia="宋体" w:hAnsi="宋体" w:cs="宋体"/>
                <w:sz w:val="24"/>
                <w:lang w:eastAsia="zh-CN"/>
              </w:rPr>
            </w:pPr>
            <w:r>
              <w:rPr>
                <w:rFonts w:ascii="宋体" w:eastAsia="宋体" w:hAnsi="宋体" w:cs="宋体"/>
                <w:sz w:val="24"/>
                <w:lang w:eastAsia="zh-CN"/>
              </w:rPr>
              <w:t>当本项目（包）涉及预留份额专门面向中小企业采购，此时建议在《资格证明文件》中提供。</w:t>
            </w:r>
          </w:p>
          <w:p w:rsidR="00B050C6" w:rsidRDefault="00001365">
            <w:pPr>
              <w:wordWrap w:val="0"/>
              <w:spacing w:line="303" w:lineRule="exact"/>
              <w:ind w:left="104"/>
              <w:rPr>
                <w:rFonts w:ascii="宋体" w:eastAsia="宋体" w:hAnsi="宋体" w:cs="宋体"/>
                <w:sz w:val="24"/>
                <w:lang w:eastAsia="zh-CN"/>
              </w:rPr>
            </w:pPr>
            <w:r>
              <w:rPr>
                <w:rFonts w:ascii="宋体" w:eastAsia="宋体" w:hAnsi="宋体" w:cs="宋体"/>
                <w:sz w:val="24"/>
                <w:lang w:eastAsia="zh-CN"/>
              </w:rPr>
              <w:t>1、投标人单独投标的，应提供《中小企业声明函》或《残疾人福利性单位声明函》或由省级以上监狱管理局、戒毒管理局（含新疆生产建设兵团）出具的属于监狱企业的证明文件。</w:t>
            </w:r>
          </w:p>
          <w:p w:rsidR="00B050C6" w:rsidRDefault="00001365">
            <w:pPr>
              <w:wordWrap w:val="0"/>
              <w:spacing w:before="31" w:line="310" w:lineRule="exact"/>
              <w:ind w:left="104" w:right="100"/>
              <w:rPr>
                <w:rFonts w:ascii="宋体" w:eastAsia="宋体" w:hAnsi="宋体" w:cs="宋体"/>
                <w:sz w:val="24"/>
                <w:lang w:eastAsia="zh-CN"/>
              </w:rPr>
            </w:pPr>
            <w:r>
              <w:rPr>
                <w:rFonts w:ascii="宋体" w:eastAsia="宋体" w:hAnsi="宋体" w:cs="宋体"/>
                <w:spacing w:val="-2"/>
                <w:w w:val="114"/>
                <w:sz w:val="24"/>
                <w:lang w:eastAsia="zh-CN"/>
              </w:rPr>
              <w:t>2</w:t>
            </w:r>
            <w:r>
              <w:rPr>
                <w:rFonts w:ascii="宋体" w:eastAsia="宋体" w:hAnsi="宋体" w:cs="宋体"/>
                <w:spacing w:val="-106"/>
                <w:sz w:val="24"/>
                <w:lang w:eastAsia="zh-CN"/>
              </w:rPr>
              <w:t>、</w:t>
            </w:r>
            <w:r>
              <w:rPr>
                <w:rFonts w:ascii="宋体" w:eastAsia="宋体" w:hAnsi="宋体" w:cs="宋体"/>
                <w:sz w:val="24"/>
                <w:lang w:eastAsia="zh-CN"/>
              </w:rPr>
              <w:t>如招标文件要求以联合体形</w:t>
            </w:r>
            <w:proofErr w:type="gramStart"/>
            <w:r>
              <w:rPr>
                <w:rFonts w:ascii="宋体" w:eastAsia="宋体" w:hAnsi="宋体" w:cs="宋体"/>
                <w:sz w:val="24"/>
                <w:lang w:eastAsia="zh-CN"/>
              </w:rPr>
              <w:t>式参加</w:t>
            </w:r>
            <w:proofErr w:type="gramEnd"/>
            <w:r>
              <w:rPr>
                <w:rFonts w:ascii="宋体" w:eastAsia="宋体" w:hAnsi="宋体" w:cs="宋体"/>
                <w:sz w:val="24"/>
                <w:lang w:eastAsia="zh-CN"/>
              </w:rPr>
              <w:t>或者要</w:t>
            </w:r>
            <w:r>
              <w:rPr>
                <w:rFonts w:ascii="宋体" w:eastAsia="宋体" w:hAnsi="宋体" w:cs="宋体"/>
                <w:spacing w:val="2"/>
                <w:sz w:val="24"/>
                <w:lang w:eastAsia="zh-CN"/>
              </w:rPr>
              <w:t>求合同分包的，</w:t>
            </w:r>
            <w:r>
              <w:rPr>
                <w:rFonts w:ascii="宋体" w:eastAsia="宋体" w:hAnsi="宋体" w:cs="宋体"/>
                <w:spacing w:val="4"/>
                <w:sz w:val="24"/>
                <w:lang w:eastAsia="zh-CN"/>
              </w:rPr>
              <w:t>且</w:t>
            </w:r>
            <w:r>
              <w:rPr>
                <w:rFonts w:ascii="宋体" w:eastAsia="宋体" w:hAnsi="宋体" w:cs="宋体"/>
                <w:spacing w:val="2"/>
                <w:sz w:val="24"/>
                <w:lang w:eastAsia="zh-CN"/>
              </w:rPr>
              <w:t>投标人为联合体或拟进</w:t>
            </w:r>
            <w:r>
              <w:rPr>
                <w:rFonts w:ascii="宋体" w:eastAsia="宋体" w:hAnsi="宋体" w:cs="宋体"/>
                <w:sz w:val="24"/>
                <w:lang w:eastAsia="zh-CN"/>
              </w:rPr>
              <w:t>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Align w:val="center"/>
          </w:tcPr>
          <w:p w:rsidR="00B050C6" w:rsidRDefault="00001365">
            <w:pPr>
              <w:wordWrap w:val="0"/>
              <w:spacing w:before="150" w:line="310" w:lineRule="exact"/>
              <w:ind w:left="103" w:right="100"/>
              <w:jc w:val="center"/>
              <w:rPr>
                <w:rFonts w:ascii="宋体" w:eastAsia="宋体" w:hAnsi="宋体" w:cs="宋体"/>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B050C6">
        <w:trPr>
          <w:trHeight w:val="1928"/>
        </w:trPr>
        <w:tc>
          <w:tcPr>
            <w:tcW w:w="845" w:type="dxa"/>
            <w:vAlign w:val="center"/>
          </w:tcPr>
          <w:p w:rsidR="00B050C6" w:rsidRDefault="00001365">
            <w:pPr>
              <w:wordWrap w:val="0"/>
              <w:spacing w:before="32"/>
              <w:ind w:left="156" w:right="157"/>
              <w:jc w:val="center"/>
              <w:rPr>
                <w:rFonts w:ascii="宋体" w:eastAsia="宋体" w:hAnsi="宋体" w:cs="宋体"/>
                <w:lang w:eastAsia="zh-CN"/>
              </w:rPr>
            </w:pPr>
            <w:r>
              <w:rPr>
                <w:rFonts w:ascii="宋体" w:eastAsia="宋体" w:hAnsi="宋体" w:cs="宋体"/>
                <w:w w:val="110"/>
                <w:sz w:val="24"/>
              </w:rPr>
              <w:t>2-1-</w:t>
            </w:r>
            <w:r>
              <w:rPr>
                <w:rFonts w:ascii="宋体" w:eastAsia="宋体" w:hAnsi="宋体" w:cs="宋体"/>
                <w:w w:val="114"/>
                <w:sz w:val="24"/>
              </w:rPr>
              <w:t>2</w:t>
            </w:r>
          </w:p>
        </w:tc>
        <w:tc>
          <w:tcPr>
            <w:tcW w:w="1982" w:type="dxa"/>
            <w:vAlign w:val="center"/>
          </w:tcPr>
          <w:p w:rsidR="00B050C6" w:rsidRDefault="00001365">
            <w:pPr>
              <w:wordWrap w:val="0"/>
              <w:spacing w:line="277" w:lineRule="exact"/>
              <w:ind w:left="103"/>
              <w:jc w:val="center"/>
              <w:rPr>
                <w:rFonts w:ascii="宋体" w:eastAsia="宋体" w:hAnsi="宋体" w:cs="宋体"/>
                <w:sz w:val="24"/>
                <w:lang w:eastAsia="zh-CN"/>
              </w:rPr>
            </w:pPr>
            <w:r>
              <w:rPr>
                <w:rFonts w:ascii="宋体" w:eastAsia="宋体" w:hAnsi="宋体" w:cs="宋体"/>
                <w:sz w:val="24"/>
                <w:lang w:eastAsia="zh-CN"/>
              </w:rPr>
              <w:t>拟分包情况说明</w:t>
            </w:r>
          </w:p>
          <w:p w:rsidR="00B050C6" w:rsidRDefault="00001365">
            <w:pPr>
              <w:wordWrap w:val="0"/>
              <w:spacing w:line="276" w:lineRule="exact"/>
              <w:ind w:left="103"/>
              <w:jc w:val="center"/>
              <w:rPr>
                <w:rFonts w:ascii="宋体" w:eastAsia="宋体" w:hAnsi="宋体" w:cs="宋体"/>
                <w:lang w:eastAsia="zh-CN"/>
              </w:rPr>
            </w:pPr>
            <w:r>
              <w:rPr>
                <w:rFonts w:ascii="宋体" w:eastAsia="宋体" w:hAnsi="宋体" w:cs="宋体"/>
                <w:sz w:val="24"/>
                <w:lang w:eastAsia="zh-CN"/>
              </w:rPr>
              <w:t>及分包意向协议</w:t>
            </w:r>
          </w:p>
        </w:tc>
        <w:tc>
          <w:tcPr>
            <w:tcW w:w="4822" w:type="dxa"/>
            <w:vAlign w:val="center"/>
          </w:tcPr>
          <w:p w:rsidR="00B050C6" w:rsidRDefault="00001365">
            <w:pPr>
              <w:wordWrap w:val="0"/>
              <w:spacing w:line="276" w:lineRule="exact"/>
              <w:ind w:left="104"/>
              <w:jc w:val="both"/>
              <w:rPr>
                <w:rFonts w:ascii="宋体" w:eastAsia="宋体" w:hAnsi="宋体" w:cs="宋体"/>
                <w:sz w:val="24"/>
                <w:lang w:eastAsia="zh-CN"/>
              </w:rPr>
            </w:pPr>
            <w:r>
              <w:rPr>
                <w:rFonts w:ascii="宋体" w:eastAsia="宋体" w:hAnsi="宋体" w:cs="宋体"/>
                <w:sz w:val="24"/>
                <w:lang w:eastAsia="zh-CN"/>
              </w:rPr>
              <w:t>如本项目（包）要求通过分包措施预留部分采购份额面向中小企业采购、且投标人因落实政府采购政策拟进行分包的，必须提供；否则无须提供。</w:t>
            </w:r>
          </w:p>
          <w:p w:rsidR="00B050C6" w:rsidRDefault="00001365">
            <w:pPr>
              <w:wordWrap w:val="0"/>
              <w:spacing w:line="274" w:lineRule="exact"/>
              <w:ind w:left="104"/>
              <w:jc w:val="both"/>
              <w:rPr>
                <w:rFonts w:ascii="宋体" w:eastAsia="宋体" w:hAnsi="宋体" w:cs="宋体"/>
                <w:sz w:val="24"/>
                <w:lang w:eastAsia="zh-CN"/>
              </w:rPr>
            </w:pPr>
            <w:r>
              <w:rPr>
                <w:rFonts w:ascii="宋体" w:eastAsia="宋体" w:hAnsi="宋体" w:cs="宋体"/>
                <w:sz w:val="24"/>
                <w:lang w:eastAsia="zh-CN"/>
              </w:rPr>
              <w:t>对于预留份额专门面向中小企业采购的项目（包</w:t>
            </w:r>
            <w:r>
              <w:rPr>
                <w:rFonts w:ascii="宋体" w:eastAsia="宋体" w:hAnsi="宋体" w:cs="宋体"/>
                <w:spacing w:val="-120"/>
                <w:sz w:val="24"/>
                <w:lang w:eastAsia="zh-CN"/>
              </w:rPr>
              <w:t>）</w:t>
            </w:r>
            <w:r>
              <w:rPr>
                <w:rFonts w:ascii="宋体" w:eastAsia="宋体" w:hAnsi="宋体" w:cs="宋体"/>
                <w:spacing w:val="-75"/>
                <w:sz w:val="24"/>
                <w:lang w:eastAsia="zh-CN"/>
              </w:rPr>
              <w:t>，</w:t>
            </w:r>
            <w:r>
              <w:rPr>
                <w:rFonts w:ascii="宋体" w:eastAsia="宋体" w:hAnsi="宋体" w:cs="宋体"/>
                <w:sz w:val="24"/>
                <w:lang w:eastAsia="zh-CN"/>
              </w:rPr>
              <w:t>组成联合体或者接受分包合同的中小</w:t>
            </w:r>
          </w:p>
        </w:tc>
        <w:tc>
          <w:tcPr>
            <w:tcW w:w="1639" w:type="dxa"/>
            <w:vAlign w:val="center"/>
          </w:tcPr>
          <w:p w:rsidR="00B050C6" w:rsidRDefault="00001365">
            <w:pPr>
              <w:wordWrap w:val="0"/>
              <w:spacing w:line="277" w:lineRule="exact"/>
              <w:ind w:left="103"/>
              <w:jc w:val="center"/>
              <w:rPr>
                <w:rFonts w:ascii="宋体" w:eastAsia="宋体" w:hAnsi="宋体" w:cs="宋体"/>
                <w:lang w:eastAsia="zh-CN"/>
              </w:rPr>
            </w:pPr>
            <w:r>
              <w:rPr>
                <w:rFonts w:ascii="宋体" w:eastAsia="宋体" w:hAnsi="宋体" w:cs="宋体"/>
                <w:sz w:val="24"/>
                <w:lang w:eastAsia="zh-CN"/>
              </w:rPr>
              <w:t>格式见《投标文件格式》</w:t>
            </w:r>
          </w:p>
        </w:tc>
      </w:tr>
      <w:tr w:rsidR="00B050C6">
        <w:trPr>
          <w:trHeight w:hRule="exact" w:val="478"/>
        </w:trPr>
        <w:tc>
          <w:tcPr>
            <w:tcW w:w="845" w:type="dxa"/>
            <w:vAlign w:val="center"/>
          </w:tcPr>
          <w:p w:rsidR="00B050C6" w:rsidRDefault="00001365">
            <w:pPr>
              <w:wordWrap w:val="0"/>
              <w:spacing w:before="41"/>
              <w:ind w:left="158" w:right="157"/>
              <w:jc w:val="center"/>
              <w:rPr>
                <w:rFonts w:ascii="宋体" w:eastAsia="宋体" w:hAnsi="宋体" w:cs="宋体"/>
                <w:b/>
                <w:sz w:val="24"/>
              </w:rPr>
            </w:pPr>
            <w:r>
              <w:rPr>
                <w:rFonts w:ascii="宋体" w:eastAsia="宋体" w:hAnsi="宋体" w:cs="宋体"/>
                <w:b/>
                <w:sz w:val="24"/>
              </w:rPr>
              <w:lastRenderedPageBreak/>
              <w:t>序号</w:t>
            </w:r>
          </w:p>
        </w:tc>
        <w:tc>
          <w:tcPr>
            <w:tcW w:w="1982" w:type="dxa"/>
            <w:vAlign w:val="center"/>
          </w:tcPr>
          <w:p w:rsidR="00B050C6" w:rsidRDefault="00001365">
            <w:pPr>
              <w:wordWrap w:val="0"/>
              <w:spacing w:before="41"/>
              <w:ind w:left="506"/>
              <w:jc w:val="center"/>
              <w:rPr>
                <w:rFonts w:ascii="宋体" w:eastAsia="宋体" w:hAnsi="宋体" w:cs="宋体"/>
                <w:b/>
                <w:sz w:val="24"/>
              </w:rPr>
            </w:pPr>
            <w:r>
              <w:rPr>
                <w:rFonts w:ascii="宋体" w:eastAsia="宋体" w:hAnsi="宋体" w:cs="宋体"/>
                <w:b/>
                <w:sz w:val="24"/>
              </w:rPr>
              <w:t>审查因素</w:t>
            </w:r>
          </w:p>
        </w:tc>
        <w:tc>
          <w:tcPr>
            <w:tcW w:w="4822" w:type="dxa"/>
            <w:vAlign w:val="center"/>
          </w:tcPr>
          <w:p w:rsidR="00B050C6" w:rsidRDefault="00001365">
            <w:pPr>
              <w:wordWrap w:val="0"/>
              <w:spacing w:before="41"/>
              <w:ind w:left="1906" w:right="1905"/>
              <w:jc w:val="center"/>
              <w:rPr>
                <w:rFonts w:ascii="宋体" w:eastAsia="宋体" w:hAnsi="宋体" w:cs="宋体"/>
                <w:b/>
                <w:sz w:val="24"/>
              </w:rPr>
            </w:pPr>
            <w:r>
              <w:rPr>
                <w:rFonts w:ascii="宋体" w:eastAsia="宋体" w:hAnsi="宋体" w:cs="宋体"/>
                <w:b/>
                <w:sz w:val="24"/>
              </w:rPr>
              <w:t>审查内容</w:t>
            </w:r>
          </w:p>
        </w:tc>
        <w:tc>
          <w:tcPr>
            <w:tcW w:w="1639" w:type="dxa"/>
            <w:vAlign w:val="center"/>
          </w:tcPr>
          <w:p w:rsidR="00B050C6" w:rsidRDefault="00001365">
            <w:pPr>
              <w:wordWrap w:val="0"/>
              <w:spacing w:before="41"/>
              <w:ind w:left="334"/>
              <w:jc w:val="center"/>
              <w:rPr>
                <w:rFonts w:ascii="宋体" w:eastAsia="宋体" w:hAnsi="宋体" w:cs="宋体"/>
                <w:b/>
                <w:sz w:val="24"/>
              </w:rPr>
            </w:pPr>
            <w:r>
              <w:rPr>
                <w:rFonts w:ascii="宋体" w:eastAsia="宋体" w:hAnsi="宋体" w:cs="宋体"/>
                <w:b/>
                <w:sz w:val="24"/>
              </w:rPr>
              <w:t>格式要求</w:t>
            </w:r>
          </w:p>
        </w:tc>
      </w:tr>
      <w:tr w:rsidR="00B050C6">
        <w:trPr>
          <w:trHeight w:hRule="exact" w:val="633"/>
        </w:trPr>
        <w:tc>
          <w:tcPr>
            <w:tcW w:w="845" w:type="dxa"/>
            <w:vAlign w:val="center"/>
          </w:tcPr>
          <w:p w:rsidR="00B050C6" w:rsidRDefault="00B050C6">
            <w:pPr>
              <w:wordWrap w:val="0"/>
              <w:jc w:val="center"/>
              <w:rPr>
                <w:rFonts w:ascii="宋体" w:eastAsia="宋体" w:hAnsi="宋体" w:cs="宋体"/>
              </w:rPr>
            </w:pPr>
          </w:p>
        </w:tc>
        <w:tc>
          <w:tcPr>
            <w:tcW w:w="1982" w:type="dxa"/>
            <w:vAlign w:val="center"/>
          </w:tcPr>
          <w:p w:rsidR="00B050C6" w:rsidRDefault="00B050C6">
            <w:pPr>
              <w:wordWrap w:val="0"/>
              <w:jc w:val="center"/>
              <w:rPr>
                <w:rFonts w:ascii="宋体" w:eastAsia="宋体" w:hAnsi="宋体" w:cs="宋体"/>
              </w:rPr>
            </w:pPr>
          </w:p>
        </w:tc>
        <w:tc>
          <w:tcPr>
            <w:tcW w:w="4822" w:type="dxa"/>
          </w:tcPr>
          <w:p w:rsidR="00B050C6" w:rsidRDefault="00001365">
            <w:pPr>
              <w:wordWrap w:val="0"/>
              <w:spacing w:line="276" w:lineRule="exact"/>
              <w:ind w:left="104"/>
              <w:rPr>
                <w:rFonts w:ascii="宋体" w:eastAsia="宋体" w:hAnsi="宋体" w:cs="宋体"/>
                <w:sz w:val="24"/>
                <w:lang w:eastAsia="zh-CN"/>
              </w:rPr>
            </w:pPr>
            <w:r>
              <w:rPr>
                <w:rFonts w:ascii="宋体" w:eastAsia="宋体" w:hAnsi="宋体" w:cs="宋体"/>
                <w:sz w:val="24"/>
                <w:lang w:eastAsia="zh-CN"/>
              </w:rPr>
              <w:t>企业与联合体内其他企业、分包企业之间不得存在直接控股、管理关系。</w:t>
            </w:r>
          </w:p>
        </w:tc>
        <w:tc>
          <w:tcPr>
            <w:tcW w:w="1639" w:type="dxa"/>
            <w:vAlign w:val="center"/>
          </w:tcPr>
          <w:p w:rsidR="00B050C6" w:rsidRDefault="00B050C6">
            <w:pPr>
              <w:wordWrap w:val="0"/>
              <w:jc w:val="center"/>
              <w:rPr>
                <w:rFonts w:ascii="宋体" w:eastAsia="宋体" w:hAnsi="宋体" w:cs="宋体"/>
                <w:lang w:eastAsia="zh-CN"/>
              </w:rPr>
            </w:pPr>
          </w:p>
        </w:tc>
      </w:tr>
      <w:tr w:rsidR="00B050C6">
        <w:trPr>
          <w:trHeight w:hRule="exact" w:val="943"/>
        </w:trPr>
        <w:tc>
          <w:tcPr>
            <w:tcW w:w="845" w:type="dxa"/>
            <w:vAlign w:val="center"/>
          </w:tcPr>
          <w:p w:rsidR="00B050C6" w:rsidRDefault="00001365">
            <w:pPr>
              <w:wordWrap w:val="0"/>
              <w:spacing w:before="1"/>
              <w:ind w:left="157" w:right="157"/>
              <w:jc w:val="center"/>
              <w:rPr>
                <w:rFonts w:ascii="宋体" w:eastAsia="宋体" w:hAnsi="宋体" w:cs="宋体"/>
                <w:sz w:val="24"/>
              </w:rPr>
            </w:pPr>
            <w:r>
              <w:rPr>
                <w:rFonts w:ascii="宋体" w:eastAsia="宋体" w:hAnsi="宋体" w:cs="宋体"/>
                <w:w w:val="105"/>
                <w:sz w:val="24"/>
              </w:rPr>
              <w:t>2-2</w:t>
            </w:r>
          </w:p>
        </w:tc>
        <w:tc>
          <w:tcPr>
            <w:tcW w:w="1982" w:type="dxa"/>
          </w:tcPr>
          <w:p w:rsidR="00B050C6" w:rsidRDefault="00001365">
            <w:pPr>
              <w:wordWrap w:val="0"/>
              <w:spacing w:line="274" w:lineRule="exact"/>
              <w:ind w:left="103"/>
              <w:rPr>
                <w:rFonts w:ascii="宋体" w:eastAsia="宋体" w:hAnsi="宋体" w:cs="宋体"/>
                <w:sz w:val="24"/>
                <w:lang w:eastAsia="zh-CN"/>
              </w:rPr>
            </w:pPr>
            <w:r>
              <w:rPr>
                <w:rFonts w:ascii="宋体" w:eastAsia="宋体" w:hAnsi="宋体" w:cs="宋体"/>
                <w:sz w:val="24"/>
                <w:lang w:eastAsia="zh-CN"/>
              </w:rPr>
              <w:t>其它落实政府采</w:t>
            </w:r>
          </w:p>
          <w:p w:rsidR="00B050C6" w:rsidRDefault="00001365">
            <w:pPr>
              <w:wordWrap w:val="0"/>
              <w:spacing w:before="28" w:line="312" w:lineRule="exact"/>
              <w:ind w:left="103" w:right="100"/>
              <w:rPr>
                <w:rFonts w:ascii="宋体" w:eastAsia="宋体" w:hAnsi="宋体" w:cs="宋体"/>
                <w:sz w:val="24"/>
                <w:lang w:eastAsia="zh-CN"/>
              </w:rPr>
            </w:pPr>
            <w:proofErr w:type="gramStart"/>
            <w:r>
              <w:rPr>
                <w:rFonts w:ascii="宋体" w:eastAsia="宋体" w:hAnsi="宋体" w:cs="宋体"/>
                <w:spacing w:val="14"/>
                <w:sz w:val="24"/>
                <w:lang w:eastAsia="zh-CN"/>
              </w:rPr>
              <w:t>购政策</w:t>
            </w:r>
            <w:proofErr w:type="gramEnd"/>
            <w:r>
              <w:rPr>
                <w:rFonts w:ascii="宋体" w:eastAsia="宋体" w:hAnsi="宋体" w:cs="宋体"/>
                <w:spacing w:val="14"/>
                <w:sz w:val="24"/>
                <w:lang w:eastAsia="zh-CN"/>
              </w:rPr>
              <w:t>的资格</w:t>
            </w:r>
            <w:r>
              <w:rPr>
                <w:rFonts w:ascii="宋体" w:eastAsia="宋体" w:hAnsi="宋体" w:cs="宋体"/>
                <w:sz w:val="24"/>
                <w:lang w:eastAsia="zh-CN"/>
              </w:rPr>
              <w:t>要求</w:t>
            </w:r>
          </w:p>
        </w:tc>
        <w:tc>
          <w:tcPr>
            <w:tcW w:w="4822" w:type="dxa"/>
            <w:vAlign w:val="center"/>
          </w:tcPr>
          <w:p w:rsidR="00B050C6" w:rsidRDefault="00001365">
            <w:pPr>
              <w:wordWrap w:val="0"/>
              <w:ind w:left="104"/>
              <w:jc w:val="both"/>
              <w:rPr>
                <w:rFonts w:ascii="宋体" w:eastAsia="宋体" w:hAnsi="宋体" w:cs="宋体"/>
                <w:sz w:val="24"/>
                <w:lang w:eastAsia="zh-CN"/>
              </w:rPr>
            </w:pPr>
            <w:r>
              <w:rPr>
                <w:rFonts w:ascii="宋体" w:eastAsia="宋体" w:hAnsi="宋体" w:cs="宋体"/>
                <w:sz w:val="24"/>
                <w:lang w:eastAsia="zh-CN"/>
              </w:rPr>
              <w:t>如有，见第一章《投标邀请》</w:t>
            </w:r>
          </w:p>
        </w:tc>
        <w:tc>
          <w:tcPr>
            <w:tcW w:w="1639" w:type="dxa"/>
            <w:vAlign w:val="center"/>
          </w:tcPr>
          <w:p w:rsidR="00B050C6" w:rsidRDefault="00001365">
            <w:pPr>
              <w:wordWrap w:val="0"/>
              <w:spacing w:line="274" w:lineRule="exact"/>
              <w:ind w:left="103"/>
              <w:jc w:val="center"/>
              <w:rPr>
                <w:rFonts w:ascii="宋体" w:eastAsia="宋体" w:hAnsi="宋体" w:cs="宋体"/>
                <w:sz w:val="24"/>
                <w:lang w:eastAsia="zh-CN"/>
              </w:rPr>
            </w:pPr>
            <w:r>
              <w:rPr>
                <w:rFonts w:ascii="宋体" w:eastAsia="宋体" w:hAnsi="宋体" w:cs="宋体"/>
                <w:sz w:val="24"/>
                <w:lang w:eastAsia="zh-CN"/>
              </w:rPr>
              <w:t>提供证明文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B050C6">
        <w:trPr>
          <w:trHeight w:hRule="exact" w:val="633"/>
        </w:trPr>
        <w:tc>
          <w:tcPr>
            <w:tcW w:w="845" w:type="dxa"/>
          </w:tcPr>
          <w:p w:rsidR="00B050C6" w:rsidRDefault="00001365">
            <w:pPr>
              <w:wordWrap w:val="0"/>
              <w:spacing w:before="162"/>
              <w:jc w:val="center"/>
              <w:rPr>
                <w:rFonts w:ascii="宋体" w:eastAsia="宋体" w:hAnsi="宋体" w:cs="宋体"/>
                <w:sz w:val="24"/>
              </w:rPr>
            </w:pPr>
            <w:r>
              <w:rPr>
                <w:rFonts w:ascii="宋体" w:eastAsia="宋体" w:hAnsi="宋体" w:cs="宋体"/>
                <w:sz w:val="24"/>
              </w:rPr>
              <w:t>3</w:t>
            </w:r>
          </w:p>
        </w:tc>
        <w:tc>
          <w:tcPr>
            <w:tcW w:w="1982" w:type="dxa"/>
          </w:tcPr>
          <w:p w:rsidR="00B050C6" w:rsidRDefault="00001365">
            <w:pPr>
              <w:wordWrap w:val="0"/>
              <w:spacing w:line="276" w:lineRule="exact"/>
              <w:ind w:left="103"/>
              <w:rPr>
                <w:rFonts w:ascii="宋体" w:eastAsia="宋体" w:hAnsi="宋体" w:cs="宋体"/>
                <w:sz w:val="24"/>
                <w:lang w:eastAsia="zh-CN"/>
              </w:rPr>
            </w:pPr>
            <w:r>
              <w:rPr>
                <w:rFonts w:ascii="宋体" w:eastAsia="宋体" w:hAnsi="宋体" w:cs="宋体"/>
                <w:sz w:val="24"/>
                <w:lang w:eastAsia="zh-CN"/>
              </w:rPr>
              <w:t>本项目的特定资</w:t>
            </w:r>
          </w:p>
          <w:p w:rsidR="00B050C6" w:rsidRDefault="00001365">
            <w:pPr>
              <w:wordWrap w:val="0"/>
              <w:spacing w:line="313" w:lineRule="exact"/>
              <w:ind w:left="103"/>
              <w:rPr>
                <w:rFonts w:ascii="宋体" w:eastAsia="宋体" w:hAnsi="宋体" w:cs="宋体"/>
                <w:sz w:val="24"/>
                <w:lang w:eastAsia="zh-CN"/>
              </w:rPr>
            </w:pPr>
            <w:r>
              <w:rPr>
                <w:rFonts w:ascii="宋体" w:eastAsia="宋体" w:hAnsi="宋体" w:cs="宋体"/>
                <w:sz w:val="24"/>
                <w:lang w:eastAsia="zh-CN"/>
              </w:rPr>
              <w:t>格要求</w:t>
            </w:r>
          </w:p>
        </w:tc>
        <w:tc>
          <w:tcPr>
            <w:tcW w:w="4822" w:type="dxa"/>
          </w:tcPr>
          <w:p w:rsidR="00B050C6" w:rsidRDefault="00001365">
            <w:pPr>
              <w:wordWrap w:val="0"/>
              <w:spacing w:before="118"/>
              <w:ind w:left="103"/>
              <w:rPr>
                <w:rFonts w:ascii="宋体" w:eastAsia="宋体" w:hAnsi="宋体" w:cs="宋体"/>
                <w:sz w:val="24"/>
                <w:lang w:eastAsia="zh-CN"/>
              </w:rPr>
            </w:pPr>
            <w:r>
              <w:rPr>
                <w:rFonts w:ascii="宋体" w:eastAsia="宋体" w:hAnsi="宋体" w:cs="宋体"/>
                <w:sz w:val="24"/>
                <w:lang w:eastAsia="zh-CN"/>
              </w:rPr>
              <w:t>如有，见第一章《投标邀请》</w:t>
            </w:r>
          </w:p>
        </w:tc>
        <w:tc>
          <w:tcPr>
            <w:tcW w:w="1639" w:type="dxa"/>
            <w:vAlign w:val="center"/>
          </w:tcPr>
          <w:p w:rsidR="00B050C6" w:rsidRDefault="00B050C6">
            <w:pPr>
              <w:wordWrap w:val="0"/>
              <w:jc w:val="center"/>
              <w:rPr>
                <w:rFonts w:ascii="宋体" w:eastAsia="宋体" w:hAnsi="宋体" w:cs="宋体"/>
                <w:lang w:eastAsia="zh-CN"/>
              </w:rPr>
            </w:pPr>
          </w:p>
        </w:tc>
      </w:tr>
      <w:tr w:rsidR="00B050C6">
        <w:trPr>
          <w:trHeight w:hRule="exact" w:val="7791"/>
        </w:trPr>
        <w:tc>
          <w:tcPr>
            <w:tcW w:w="845" w:type="dxa"/>
            <w:vAlign w:val="center"/>
          </w:tcPr>
          <w:p w:rsidR="00B050C6" w:rsidRDefault="00001365">
            <w:pPr>
              <w:wordWrap w:val="0"/>
              <w:spacing w:before="199"/>
              <w:ind w:left="157" w:right="157"/>
              <w:jc w:val="center"/>
              <w:rPr>
                <w:rFonts w:ascii="宋体" w:eastAsia="宋体" w:hAnsi="宋体" w:cs="宋体"/>
                <w:sz w:val="24"/>
              </w:rPr>
            </w:pPr>
            <w:r>
              <w:rPr>
                <w:rFonts w:ascii="宋体" w:eastAsia="宋体" w:hAnsi="宋体" w:cs="宋体"/>
                <w:w w:val="105"/>
                <w:sz w:val="24"/>
              </w:rPr>
              <w:t>3-1</w:t>
            </w:r>
          </w:p>
        </w:tc>
        <w:tc>
          <w:tcPr>
            <w:tcW w:w="1982" w:type="dxa"/>
            <w:vAlign w:val="center"/>
          </w:tcPr>
          <w:p w:rsidR="00B050C6" w:rsidRDefault="00001365">
            <w:pPr>
              <w:wordWrap w:val="0"/>
              <w:spacing w:line="310" w:lineRule="exact"/>
              <w:ind w:left="103" w:right="100"/>
              <w:jc w:val="center"/>
              <w:rPr>
                <w:rFonts w:ascii="宋体" w:eastAsia="宋体" w:hAnsi="宋体" w:cs="宋体"/>
                <w:sz w:val="24"/>
                <w:lang w:eastAsia="zh-CN"/>
              </w:rPr>
            </w:pPr>
            <w:r>
              <w:rPr>
                <w:rFonts w:ascii="宋体" w:eastAsia="宋体" w:hAnsi="宋体" w:cs="宋体"/>
                <w:spacing w:val="14"/>
                <w:sz w:val="24"/>
                <w:lang w:eastAsia="zh-CN"/>
              </w:rPr>
              <w:t>本项目对于联</w:t>
            </w:r>
            <w:r>
              <w:rPr>
                <w:rFonts w:ascii="宋体" w:eastAsia="宋体" w:hAnsi="宋体" w:cs="宋体"/>
                <w:sz w:val="24"/>
                <w:lang w:eastAsia="zh-CN"/>
              </w:rPr>
              <w:t>合体的要求</w:t>
            </w:r>
          </w:p>
        </w:tc>
        <w:tc>
          <w:tcPr>
            <w:tcW w:w="4822" w:type="dxa"/>
          </w:tcPr>
          <w:p w:rsidR="00B050C6" w:rsidRDefault="00001365">
            <w:pPr>
              <w:wordWrap w:val="0"/>
              <w:spacing w:line="283" w:lineRule="exact"/>
              <w:ind w:left="103"/>
              <w:jc w:val="both"/>
              <w:rPr>
                <w:rFonts w:ascii="宋体" w:eastAsia="宋体" w:hAnsi="宋体" w:cs="宋体"/>
                <w:sz w:val="24"/>
                <w:lang w:eastAsia="zh-CN"/>
              </w:rPr>
            </w:pPr>
            <w:r>
              <w:rPr>
                <w:rFonts w:ascii="宋体" w:eastAsia="宋体" w:hAnsi="宋体" w:cs="宋体"/>
                <w:spacing w:val="-6"/>
                <w:sz w:val="24"/>
                <w:lang w:eastAsia="zh-CN"/>
              </w:rPr>
              <w:t>1、如本项目接受联合体投标，且投标人为联</w:t>
            </w:r>
            <w:r>
              <w:rPr>
                <w:rFonts w:ascii="宋体" w:eastAsia="宋体" w:hAnsi="宋体" w:cs="宋体"/>
                <w:sz w:val="24"/>
                <w:lang w:eastAsia="zh-CN"/>
              </w:rPr>
              <w:t>合体时必须提</w:t>
            </w:r>
            <w:r>
              <w:rPr>
                <w:rFonts w:ascii="宋体" w:eastAsia="宋体" w:hAnsi="宋体" w:cs="宋体"/>
                <w:spacing w:val="-39"/>
                <w:sz w:val="24"/>
                <w:lang w:eastAsia="zh-CN"/>
              </w:rPr>
              <w:t>供</w:t>
            </w:r>
            <w:r>
              <w:rPr>
                <w:rFonts w:ascii="宋体" w:eastAsia="宋体" w:hAnsi="宋体" w:cs="宋体"/>
                <w:sz w:val="24"/>
                <w:lang w:eastAsia="zh-CN"/>
              </w:rPr>
              <w:t>《联合协议</w:t>
            </w:r>
            <w:r>
              <w:rPr>
                <w:rFonts w:ascii="宋体" w:eastAsia="宋体" w:hAnsi="宋体" w:cs="宋体"/>
                <w:spacing w:val="-120"/>
                <w:sz w:val="24"/>
                <w:lang w:eastAsia="zh-CN"/>
              </w:rPr>
              <w:t>》</w:t>
            </w:r>
            <w:r>
              <w:rPr>
                <w:rFonts w:ascii="宋体" w:eastAsia="宋体" w:hAnsi="宋体" w:cs="宋体"/>
                <w:spacing w:val="-36"/>
                <w:sz w:val="24"/>
                <w:lang w:eastAsia="zh-CN"/>
              </w:rPr>
              <w:t>，</w:t>
            </w:r>
            <w:r>
              <w:rPr>
                <w:rFonts w:ascii="宋体" w:eastAsia="宋体" w:hAnsi="宋体" w:cs="宋体"/>
                <w:sz w:val="24"/>
                <w:lang w:eastAsia="zh-CN"/>
              </w:rPr>
              <w:t>明确各方拟承</w:t>
            </w:r>
            <w:r>
              <w:rPr>
                <w:rFonts w:ascii="宋体" w:eastAsia="宋体" w:hAnsi="宋体" w:cs="宋体"/>
                <w:spacing w:val="2"/>
                <w:sz w:val="24"/>
                <w:lang w:eastAsia="zh-CN"/>
              </w:rPr>
              <w:t>担的工作和责任</w:t>
            </w:r>
            <w:r>
              <w:rPr>
                <w:rFonts w:ascii="宋体" w:eastAsia="宋体" w:hAnsi="宋体" w:cs="宋体"/>
                <w:spacing w:val="4"/>
                <w:sz w:val="24"/>
                <w:lang w:eastAsia="zh-CN"/>
              </w:rPr>
              <w:t>，</w:t>
            </w:r>
            <w:r>
              <w:rPr>
                <w:rFonts w:ascii="宋体" w:eastAsia="宋体" w:hAnsi="宋体" w:cs="宋体"/>
                <w:spacing w:val="2"/>
                <w:sz w:val="24"/>
                <w:lang w:eastAsia="zh-CN"/>
              </w:rPr>
              <w:t>并指定联合体牵头人，</w:t>
            </w:r>
            <w:r>
              <w:rPr>
                <w:rFonts w:ascii="宋体" w:eastAsia="宋体" w:hAnsi="宋体" w:cs="宋体"/>
                <w:sz w:val="24"/>
                <w:lang w:eastAsia="zh-CN"/>
              </w:rPr>
              <w:t>授</w:t>
            </w:r>
            <w:r>
              <w:rPr>
                <w:rFonts w:ascii="宋体" w:eastAsia="宋体" w:hAnsi="宋体" w:cs="宋体"/>
                <w:spacing w:val="2"/>
                <w:sz w:val="24"/>
                <w:lang w:eastAsia="zh-CN"/>
              </w:rPr>
              <w:t>权其代表所有联</w:t>
            </w:r>
            <w:r>
              <w:rPr>
                <w:rFonts w:ascii="宋体" w:eastAsia="宋体" w:hAnsi="宋体" w:cs="宋体"/>
                <w:spacing w:val="4"/>
                <w:sz w:val="24"/>
                <w:lang w:eastAsia="zh-CN"/>
              </w:rPr>
              <w:t>合</w:t>
            </w:r>
            <w:r>
              <w:rPr>
                <w:rFonts w:ascii="宋体" w:eastAsia="宋体" w:hAnsi="宋体" w:cs="宋体"/>
                <w:spacing w:val="2"/>
                <w:sz w:val="24"/>
                <w:lang w:eastAsia="zh-CN"/>
              </w:rPr>
              <w:t>体成员负责本项目投标</w:t>
            </w:r>
            <w:r>
              <w:rPr>
                <w:rFonts w:ascii="宋体" w:eastAsia="宋体" w:hAnsi="宋体" w:cs="宋体"/>
                <w:sz w:val="24"/>
                <w:lang w:eastAsia="zh-CN"/>
              </w:rPr>
              <w:t>和</w:t>
            </w:r>
            <w:r>
              <w:rPr>
                <w:rFonts w:ascii="宋体" w:eastAsia="宋体" w:hAnsi="宋体" w:cs="宋体"/>
                <w:spacing w:val="2"/>
                <w:sz w:val="24"/>
                <w:lang w:eastAsia="zh-CN"/>
              </w:rPr>
              <w:t>合同实施阶段的</w:t>
            </w:r>
            <w:r>
              <w:rPr>
                <w:rFonts w:ascii="宋体" w:eastAsia="宋体" w:hAnsi="宋体" w:cs="宋体"/>
                <w:spacing w:val="4"/>
                <w:sz w:val="24"/>
                <w:lang w:eastAsia="zh-CN"/>
              </w:rPr>
              <w:t>牵</w:t>
            </w:r>
            <w:r>
              <w:rPr>
                <w:rFonts w:ascii="宋体" w:eastAsia="宋体" w:hAnsi="宋体" w:cs="宋体"/>
                <w:spacing w:val="2"/>
                <w:sz w:val="24"/>
                <w:lang w:eastAsia="zh-CN"/>
              </w:rPr>
              <w:t>头、协调工作。该联合</w:t>
            </w:r>
            <w:r>
              <w:rPr>
                <w:rFonts w:ascii="宋体" w:eastAsia="宋体" w:hAnsi="宋体" w:cs="宋体"/>
                <w:sz w:val="24"/>
                <w:lang w:eastAsia="zh-CN"/>
              </w:rPr>
              <w:t>协</w:t>
            </w:r>
            <w:r>
              <w:rPr>
                <w:rFonts w:ascii="宋体" w:eastAsia="宋体" w:hAnsi="宋体" w:cs="宋体"/>
                <w:spacing w:val="2"/>
                <w:sz w:val="24"/>
                <w:lang w:eastAsia="zh-CN"/>
              </w:rPr>
              <w:t>议应当作为投标</w:t>
            </w:r>
            <w:r>
              <w:rPr>
                <w:rFonts w:ascii="宋体" w:eastAsia="宋体" w:hAnsi="宋体" w:cs="宋体"/>
                <w:spacing w:val="4"/>
                <w:sz w:val="24"/>
                <w:lang w:eastAsia="zh-CN"/>
              </w:rPr>
              <w:t>文</w:t>
            </w:r>
            <w:r>
              <w:rPr>
                <w:rFonts w:ascii="宋体" w:eastAsia="宋体" w:hAnsi="宋体" w:cs="宋体"/>
                <w:spacing w:val="2"/>
                <w:sz w:val="24"/>
                <w:lang w:eastAsia="zh-CN"/>
              </w:rPr>
              <w:t>件的组成部分，与投标</w:t>
            </w:r>
            <w:r>
              <w:rPr>
                <w:rFonts w:ascii="宋体" w:eastAsia="宋体" w:hAnsi="宋体" w:cs="宋体"/>
                <w:sz w:val="24"/>
                <w:lang w:eastAsia="zh-CN"/>
              </w:rPr>
              <w:t>文件其他内容同时递交。</w:t>
            </w:r>
          </w:p>
          <w:p w:rsidR="00B050C6" w:rsidRDefault="00001365">
            <w:pPr>
              <w:wordWrap w:val="0"/>
              <w:spacing w:line="320" w:lineRule="exact"/>
              <w:ind w:left="103"/>
              <w:jc w:val="both"/>
              <w:rPr>
                <w:rFonts w:ascii="宋体" w:eastAsia="宋体" w:hAnsi="宋体" w:cs="宋体"/>
                <w:sz w:val="24"/>
                <w:lang w:eastAsia="zh-CN"/>
              </w:rPr>
            </w:pPr>
            <w:r>
              <w:rPr>
                <w:rFonts w:ascii="宋体" w:eastAsia="宋体" w:hAnsi="宋体" w:cs="宋体"/>
                <w:sz w:val="24"/>
                <w:lang w:eastAsia="zh-CN"/>
              </w:rPr>
              <w:t>2、联合体各成员单位均须提供本表中序号</w:t>
            </w:r>
            <w:r>
              <w:rPr>
                <w:rFonts w:ascii="宋体" w:eastAsia="宋体" w:hAnsi="宋体" w:cs="宋体"/>
                <w:spacing w:val="-2"/>
                <w:sz w:val="24"/>
                <w:lang w:eastAsia="zh-CN"/>
              </w:rPr>
              <w:t>1</w:t>
            </w:r>
            <w:r>
              <w:rPr>
                <w:rFonts w:ascii="宋体" w:eastAsia="宋体" w:hAnsi="宋体" w:cs="宋体"/>
                <w:w w:val="104"/>
                <w:sz w:val="24"/>
                <w:lang w:eastAsia="zh-CN"/>
              </w:rPr>
              <w:t>-1</w:t>
            </w:r>
            <w:r>
              <w:rPr>
                <w:rFonts w:ascii="宋体" w:eastAsia="宋体" w:hAnsi="宋体" w:cs="宋体"/>
                <w:spacing w:val="-39"/>
                <w:sz w:val="24"/>
                <w:lang w:eastAsia="zh-CN"/>
              </w:rPr>
              <w:t>、</w:t>
            </w:r>
            <w:r>
              <w:rPr>
                <w:rFonts w:ascii="宋体" w:eastAsia="宋体" w:hAnsi="宋体" w:cs="宋体"/>
                <w:spacing w:val="-2"/>
                <w:sz w:val="24"/>
                <w:lang w:eastAsia="zh-CN"/>
              </w:rPr>
              <w:t>1</w:t>
            </w:r>
            <w:r>
              <w:rPr>
                <w:rFonts w:ascii="宋体" w:eastAsia="宋体" w:hAnsi="宋体" w:cs="宋体"/>
                <w:w w:val="104"/>
                <w:sz w:val="24"/>
                <w:lang w:eastAsia="zh-CN"/>
              </w:rPr>
              <w:t>-2</w:t>
            </w:r>
            <w:r>
              <w:rPr>
                <w:rFonts w:ascii="宋体" w:eastAsia="宋体" w:hAnsi="宋体" w:cs="宋体"/>
                <w:spacing w:val="-15"/>
                <w:sz w:val="24"/>
                <w:lang w:eastAsia="zh-CN"/>
              </w:rPr>
              <w:t xml:space="preserve"> </w:t>
            </w:r>
            <w:r>
              <w:rPr>
                <w:rFonts w:ascii="宋体" w:eastAsia="宋体" w:hAnsi="宋体" w:cs="宋体"/>
                <w:sz w:val="24"/>
                <w:lang w:eastAsia="zh-CN"/>
              </w:rPr>
              <w:t>的证明文件</w:t>
            </w:r>
            <w:r>
              <w:rPr>
                <w:rFonts w:ascii="宋体" w:eastAsia="宋体" w:hAnsi="宋体" w:cs="宋体"/>
                <w:spacing w:val="-36"/>
                <w:sz w:val="24"/>
                <w:lang w:eastAsia="zh-CN"/>
              </w:rPr>
              <w:t>。</w:t>
            </w:r>
            <w:r>
              <w:rPr>
                <w:rFonts w:ascii="宋体" w:eastAsia="宋体" w:hAnsi="宋体" w:cs="宋体"/>
                <w:sz w:val="24"/>
                <w:lang w:eastAsia="zh-CN"/>
              </w:rPr>
              <w:t>联合体各成</w:t>
            </w:r>
            <w:r>
              <w:rPr>
                <w:rFonts w:ascii="宋体" w:eastAsia="宋体" w:hAnsi="宋体" w:cs="宋体"/>
                <w:spacing w:val="2"/>
                <w:sz w:val="24"/>
                <w:lang w:eastAsia="zh-CN"/>
              </w:rPr>
              <w:t>员</w:t>
            </w:r>
            <w:r>
              <w:rPr>
                <w:rFonts w:ascii="宋体" w:eastAsia="宋体" w:hAnsi="宋体" w:cs="宋体"/>
                <w:sz w:val="24"/>
                <w:lang w:eastAsia="zh-CN"/>
              </w:rPr>
              <w:t>单位均应满足本表</w:t>
            </w:r>
            <w:r>
              <w:rPr>
                <w:rFonts w:ascii="宋体" w:eastAsia="宋体" w:hAnsi="宋体" w:cs="宋体"/>
                <w:spacing w:val="-61"/>
                <w:sz w:val="24"/>
                <w:lang w:eastAsia="zh-CN"/>
              </w:rPr>
              <w:t xml:space="preserve"> </w:t>
            </w:r>
            <w:r>
              <w:rPr>
                <w:rFonts w:ascii="宋体" w:eastAsia="宋体" w:hAnsi="宋体" w:cs="宋体"/>
                <w:spacing w:val="-2"/>
                <w:sz w:val="24"/>
                <w:lang w:eastAsia="zh-CN"/>
              </w:rPr>
              <w:t>3</w:t>
            </w:r>
            <w:r>
              <w:rPr>
                <w:rFonts w:ascii="宋体" w:eastAsia="宋体" w:hAnsi="宋体" w:cs="宋体"/>
                <w:w w:val="104"/>
                <w:sz w:val="24"/>
                <w:lang w:eastAsia="zh-CN"/>
              </w:rPr>
              <w:t>-2</w:t>
            </w:r>
            <w:r>
              <w:rPr>
                <w:rFonts w:ascii="宋体" w:eastAsia="宋体" w:hAnsi="宋体" w:cs="宋体"/>
                <w:spacing w:val="-15"/>
                <w:sz w:val="24"/>
                <w:lang w:eastAsia="zh-CN"/>
              </w:rPr>
              <w:t xml:space="preserve"> </w:t>
            </w:r>
            <w:r>
              <w:rPr>
                <w:rFonts w:ascii="宋体" w:eastAsia="宋体" w:hAnsi="宋体" w:cs="宋体"/>
                <w:sz w:val="24"/>
                <w:lang w:eastAsia="zh-CN"/>
              </w:rPr>
              <w:t>及</w:t>
            </w:r>
            <w:r>
              <w:rPr>
                <w:rFonts w:ascii="宋体" w:eastAsia="宋体" w:hAnsi="宋体" w:cs="宋体"/>
                <w:spacing w:val="-61"/>
                <w:sz w:val="24"/>
                <w:lang w:eastAsia="zh-CN"/>
              </w:rPr>
              <w:t xml:space="preserve"> </w:t>
            </w:r>
            <w:r>
              <w:rPr>
                <w:rFonts w:ascii="宋体" w:eastAsia="宋体" w:hAnsi="宋体" w:cs="宋体"/>
                <w:spacing w:val="-2"/>
                <w:sz w:val="24"/>
                <w:lang w:eastAsia="zh-CN"/>
              </w:rPr>
              <w:t>3</w:t>
            </w:r>
            <w:r>
              <w:rPr>
                <w:rFonts w:ascii="宋体" w:eastAsia="宋体" w:hAnsi="宋体" w:cs="宋体"/>
                <w:w w:val="104"/>
                <w:sz w:val="24"/>
                <w:lang w:eastAsia="zh-CN"/>
              </w:rPr>
              <w:t>-3</w:t>
            </w:r>
            <w:r>
              <w:rPr>
                <w:rFonts w:ascii="宋体" w:eastAsia="宋体" w:hAnsi="宋体" w:cs="宋体"/>
                <w:spacing w:val="-16"/>
                <w:sz w:val="24"/>
                <w:lang w:eastAsia="zh-CN"/>
              </w:rPr>
              <w:t xml:space="preserve"> </w:t>
            </w:r>
            <w:r>
              <w:rPr>
                <w:rFonts w:ascii="宋体" w:eastAsia="宋体" w:hAnsi="宋体" w:cs="宋体"/>
                <w:sz w:val="24"/>
                <w:lang w:eastAsia="zh-CN"/>
              </w:rPr>
              <w:t>项规定。</w:t>
            </w:r>
          </w:p>
          <w:p w:rsidR="00B050C6" w:rsidRDefault="00001365">
            <w:pPr>
              <w:wordWrap w:val="0"/>
              <w:spacing w:line="288" w:lineRule="exact"/>
              <w:ind w:left="103"/>
              <w:jc w:val="both"/>
              <w:rPr>
                <w:rFonts w:ascii="宋体" w:eastAsia="宋体" w:hAnsi="宋体" w:cs="宋体"/>
                <w:sz w:val="24"/>
                <w:lang w:eastAsia="zh-CN"/>
              </w:rPr>
            </w:pPr>
            <w:r>
              <w:rPr>
                <w:rFonts w:ascii="宋体" w:eastAsia="宋体" w:hAnsi="宋体" w:cs="宋体"/>
                <w:spacing w:val="4"/>
                <w:sz w:val="24"/>
                <w:lang w:eastAsia="zh-CN"/>
              </w:rPr>
              <w:t>3、本表序号</w:t>
            </w:r>
            <w:r>
              <w:rPr>
                <w:rFonts w:ascii="宋体" w:eastAsia="宋体" w:hAnsi="宋体" w:cs="宋体"/>
                <w:spacing w:val="-52"/>
                <w:sz w:val="24"/>
                <w:lang w:eastAsia="zh-CN"/>
              </w:rPr>
              <w:t xml:space="preserve"> </w:t>
            </w:r>
            <w:r>
              <w:rPr>
                <w:rFonts w:ascii="宋体" w:eastAsia="宋体" w:hAnsi="宋体" w:cs="宋体"/>
                <w:sz w:val="24"/>
                <w:lang w:eastAsia="zh-CN"/>
              </w:rPr>
              <w:t>3-</w:t>
            </w:r>
            <w:r>
              <w:rPr>
                <w:rFonts w:ascii="宋体" w:eastAsia="宋体" w:hAnsi="宋体" w:cs="宋体" w:hint="eastAsia"/>
                <w:sz w:val="24"/>
                <w:lang w:eastAsia="zh-CN"/>
              </w:rPr>
              <w:t>3</w:t>
            </w:r>
            <w:r>
              <w:rPr>
                <w:rFonts w:ascii="宋体" w:eastAsia="宋体" w:hAnsi="宋体" w:cs="宋体"/>
                <w:sz w:val="24"/>
                <w:lang w:eastAsia="zh-CN"/>
              </w:rPr>
              <w:t xml:space="preserve"> </w:t>
            </w:r>
            <w:r>
              <w:rPr>
                <w:rFonts w:ascii="宋体" w:eastAsia="宋体" w:hAnsi="宋体" w:cs="宋体"/>
                <w:spacing w:val="5"/>
                <w:sz w:val="24"/>
                <w:lang w:eastAsia="zh-CN"/>
              </w:rPr>
              <w:t>项规定的其他特定资格要</w:t>
            </w:r>
          </w:p>
          <w:p w:rsidR="00B050C6" w:rsidRDefault="00001365">
            <w:pPr>
              <w:wordWrap w:val="0"/>
              <w:spacing w:line="237" w:lineRule="auto"/>
              <w:ind w:left="103" w:right="100"/>
              <w:jc w:val="both"/>
              <w:rPr>
                <w:rFonts w:ascii="宋体" w:eastAsia="宋体" w:hAnsi="宋体" w:cs="宋体"/>
                <w:sz w:val="24"/>
                <w:lang w:eastAsia="zh-CN"/>
              </w:rPr>
            </w:pPr>
            <w:r>
              <w:rPr>
                <w:rFonts w:ascii="宋体" w:eastAsia="宋体" w:hAnsi="宋体" w:cs="宋体"/>
                <w:spacing w:val="2"/>
                <w:sz w:val="24"/>
                <w:lang w:eastAsia="zh-CN"/>
              </w:rPr>
              <w:t>求中的每一小项</w:t>
            </w:r>
            <w:r>
              <w:rPr>
                <w:rFonts w:ascii="宋体" w:eastAsia="宋体" w:hAnsi="宋体" w:cs="宋体"/>
                <w:spacing w:val="4"/>
                <w:sz w:val="24"/>
                <w:lang w:eastAsia="zh-CN"/>
              </w:rPr>
              <w:t>要</w:t>
            </w:r>
            <w:r>
              <w:rPr>
                <w:rFonts w:ascii="宋体" w:eastAsia="宋体" w:hAnsi="宋体" w:cs="宋体"/>
                <w:spacing w:val="2"/>
                <w:sz w:val="24"/>
                <w:lang w:eastAsia="zh-CN"/>
              </w:rPr>
              <w:t>求，联合体各方中至少</w:t>
            </w:r>
            <w:r>
              <w:rPr>
                <w:rFonts w:ascii="宋体" w:eastAsia="宋体" w:hAnsi="宋体" w:cs="宋体"/>
                <w:sz w:val="24"/>
                <w:lang w:eastAsia="zh-CN"/>
              </w:rPr>
              <w:t>应</w:t>
            </w:r>
            <w:r>
              <w:rPr>
                <w:rFonts w:ascii="宋体" w:eastAsia="宋体" w:hAnsi="宋体" w:cs="宋体"/>
                <w:spacing w:val="2"/>
                <w:sz w:val="24"/>
                <w:lang w:eastAsia="zh-CN"/>
              </w:rPr>
              <w:t>当有一方符合本</w:t>
            </w:r>
            <w:r>
              <w:rPr>
                <w:rFonts w:ascii="宋体" w:eastAsia="宋体" w:hAnsi="宋体" w:cs="宋体"/>
                <w:spacing w:val="4"/>
                <w:sz w:val="24"/>
                <w:lang w:eastAsia="zh-CN"/>
              </w:rPr>
              <w:t>表</w:t>
            </w:r>
            <w:r>
              <w:rPr>
                <w:rFonts w:ascii="宋体" w:eastAsia="宋体" w:hAnsi="宋体" w:cs="宋体"/>
                <w:spacing w:val="2"/>
                <w:sz w:val="24"/>
                <w:lang w:eastAsia="zh-CN"/>
              </w:rPr>
              <w:t>中其他资格要求并提供</w:t>
            </w:r>
            <w:r>
              <w:rPr>
                <w:rFonts w:ascii="宋体" w:eastAsia="宋体" w:hAnsi="宋体" w:cs="宋体"/>
                <w:sz w:val="24"/>
                <w:lang w:eastAsia="zh-CN"/>
              </w:rPr>
              <w:t>证明文件。</w:t>
            </w:r>
          </w:p>
          <w:p w:rsidR="00B050C6" w:rsidRDefault="00001365">
            <w:pPr>
              <w:wordWrap w:val="0"/>
              <w:spacing w:before="29" w:line="312" w:lineRule="exact"/>
              <w:ind w:left="103" w:right="100"/>
              <w:jc w:val="both"/>
              <w:rPr>
                <w:rFonts w:ascii="宋体" w:eastAsia="宋体" w:hAnsi="宋体" w:cs="宋体"/>
                <w:sz w:val="24"/>
                <w:lang w:eastAsia="zh-CN"/>
              </w:rPr>
            </w:pPr>
            <w:r>
              <w:rPr>
                <w:rFonts w:ascii="宋体" w:eastAsia="宋体" w:hAnsi="宋体" w:cs="宋体"/>
                <w:spacing w:val="-2"/>
                <w:sz w:val="24"/>
                <w:lang w:eastAsia="zh-CN"/>
              </w:rPr>
              <w:t>4</w:t>
            </w:r>
            <w:r>
              <w:rPr>
                <w:rFonts w:ascii="宋体" w:eastAsia="宋体" w:hAnsi="宋体" w:cs="宋体"/>
                <w:spacing w:val="-106"/>
                <w:sz w:val="24"/>
                <w:lang w:eastAsia="zh-CN"/>
              </w:rPr>
              <w:t>、</w:t>
            </w:r>
            <w:r>
              <w:rPr>
                <w:rFonts w:ascii="宋体" w:eastAsia="宋体" w:hAnsi="宋体" w:cs="宋体"/>
                <w:sz w:val="24"/>
                <w:lang w:eastAsia="zh-CN"/>
              </w:rPr>
              <w:t>联合体中有同类资质的供应</w:t>
            </w:r>
            <w:proofErr w:type="gramStart"/>
            <w:r>
              <w:rPr>
                <w:rFonts w:ascii="宋体" w:eastAsia="宋体" w:hAnsi="宋体" w:cs="宋体"/>
                <w:sz w:val="24"/>
                <w:lang w:eastAsia="zh-CN"/>
              </w:rPr>
              <w:t>商按照</w:t>
            </w:r>
            <w:proofErr w:type="gramEnd"/>
            <w:r>
              <w:rPr>
                <w:rFonts w:ascii="宋体" w:eastAsia="宋体" w:hAnsi="宋体" w:cs="宋体"/>
                <w:sz w:val="24"/>
                <w:lang w:eastAsia="zh-CN"/>
              </w:rPr>
              <w:t>联合体</w:t>
            </w:r>
            <w:r>
              <w:rPr>
                <w:rFonts w:ascii="宋体" w:eastAsia="宋体" w:hAnsi="宋体" w:cs="宋体"/>
                <w:spacing w:val="2"/>
                <w:sz w:val="24"/>
                <w:lang w:eastAsia="zh-CN"/>
              </w:rPr>
              <w:t>分工承担相同工</w:t>
            </w:r>
            <w:r>
              <w:rPr>
                <w:rFonts w:ascii="宋体" w:eastAsia="宋体" w:hAnsi="宋体" w:cs="宋体"/>
                <w:spacing w:val="4"/>
                <w:sz w:val="24"/>
                <w:lang w:eastAsia="zh-CN"/>
              </w:rPr>
              <w:t>作</w:t>
            </w:r>
            <w:r>
              <w:rPr>
                <w:rFonts w:ascii="宋体" w:eastAsia="宋体" w:hAnsi="宋体" w:cs="宋体"/>
                <w:spacing w:val="2"/>
                <w:sz w:val="24"/>
                <w:lang w:eastAsia="zh-CN"/>
              </w:rPr>
              <w:t>的，应当按照资质等级</w:t>
            </w:r>
            <w:r>
              <w:rPr>
                <w:rFonts w:ascii="宋体" w:eastAsia="宋体" w:hAnsi="宋体" w:cs="宋体"/>
                <w:sz w:val="24"/>
                <w:lang w:eastAsia="zh-CN"/>
              </w:rPr>
              <w:t>较低的供应商确定资质等级。</w:t>
            </w:r>
          </w:p>
          <w:p w:rsidR="00B050C6" w:rsidRDefault="00001365">
            <w:pPr>
              <w:wordWrap w:val="0"/>
              <w:spacing w:line="288" w:lineRule="exact"/>
              <w:ind w:left="103"/>
              <w:jc w:val="both"/>
              <w:rPr>
                <w:rFonts w:ascii="宋体" w:eastAsia="宋体" w:hAnsi="宋体" w:cs="宋体"/>
                <w:sz w:val="24"/>
                <w:lang w:eastAsia="zh-CN"/>
              </w:rPr>
            </w:pPr>
            <w:r>
              <w:rPr>
                <w:rFonts w:ascii="宋体" w:eastAsia="宋体" w:hAnsi="宋体" w:cs="宋体"/>
                <w:spacing w:val="-6"/>
                <w:sz w:val="24"/>
                <w:lang w:eastAsia="zh-CN"/>
              </w:rPr>
              <w:t>5、以联合体形</w:t>
            </w:r>
            <w:proofErr w:type="gramStart"/>
            <w:r>
              <w:rPr>
                <w:rFonts w:ascii="宋体" w:eastAsia="宋体" w:hAnsi="宋体" w:cs="宋体"/>
                <w:spacing w:val="-6"/>
                <w:sz w:val="24"/>
                <w:lang w:eastAsia="zh-CN"/>
              </w:rPr>
              <w:t>式参加</w:t>
            </w:r>
            <w:proofErr w:type="gramEnd"/>
            <w:r>
              <w:rPr>
                <w:rFonts w:ascii="宋体" w:eastAsia="宋体" w:hAnsi="宋体" w:cs="宋体"/>
                <w:spacing w:val="-6"/>
                <w:sz w:val="24"/>
                <w:lang w:eastAsia="zh-CN"/>
              </w:rPr>
              <w:t>政府采购活动的，联合</w:t>
            </w:r>
            <w:r>
              <w:rPr>
                <w:rFonts w:ascii="宋体" w:eastAsia="宋体" w:hAnsi="宋体" w:cs="宋体"/>
                <w:spacing w:val="2"/>
                <w:sz w:val="24"/>
                <w:lang w:eastAsia="zh-CN"/>
              </w:rPr>
              <w:t>体各方不得再单</w:t>
            </w:r>
            <w:r>
              <w:rPr>
                <w:rFonts w:ascii="宋体" w:eastAsia="宋体" w:hAnsi="宋体" w:cs="宋体"/>
                <w:spacing w:val="4"/>
                <w:sz w:val="24"/>
                <w:lang w:eastAsia="zh-CN"/>
              </w:rPr>
              <w:t>独</w:t>
            </w:r>
            <w:r>
              <w:rPr>
                <w:rFonts w:ascii="宋体" w:eastAsia="宋体" w:hAnsi="宋体" w:cs="宋体"/>
                <w:spacing w:val="2"/>
                <w:sz w:val="24"/>
                <w:lang w:eastAsia="zh-CN"/>
              </w:rPr>
              <w:t>参加或者与其</w:t>
            </w:r>
            <w:proofErr w:type="gramStart"/>
            <w:r>
              <w:rPr>
                <w:rFonts w:ascii="宋体" w:eastAsia="宋体" w:hAnsi="宋体" w:cs="宋体"/>
                <w:spacing w:val="2"/>
                <w:sz w:val="24"/>
                <w:lang w:eastAsia="zh-CN"/>
              </w:rPr>
              <w:t>他供应</w:t>
            </w:r>
            <w:proofErr w:type="gramEnd"/>
            <w:r>
              <w:rPr>
                <w:rFonts w:ascii="宋体" w:eastAsia="宋体" w:hAnsi="宋体" w:cs="宋体"/>
                <w:spacing w:val="2"/>
                <w:sz w:val="24"/>
                <w:lang w:eastAsia="zh-CN"/>
              </w:rPr>
              <w:t>商</w:t>
            </w:r>
            <w:r>
              <w:rPr>
                <w:rFonts w:ascii="宋体" w:eastAsia="宋体" w:hAnsi="宋体" w:cs="宋体"/>
                <w:sz w:val="24"/>
                <w:lang w:eastAsia="zh-CN"/>
              </w:rPr>
              <w:t>另</w:t>
            </w:r>
            <w:r>
              <w:rPr>
                <w:rFonts w:ascii="宋体" w:eastAsia="宋体" w:hAnsi="宋体" w:cs="宋体"/>
                <w:spacing w:val="2"/>
                <w:sz w:val="24"/>
                <w:lang w:eastAsia="zh-CN"/>
              </w:rPr>
              <w:t>外组成联合体参</w:t>
            </w:r>
            <w:r>
              <w:rPr>
                <w:rFonts w:ascii="宋体" w:eastAsia="宋体" w:hAnsi="宋体" w:cs="宋体"/>
                <w:spacing w:val="4"/>
                <w:sz w:val="24"/>
                <w:lang w:eastAsia="zh-CN"/>
              </w:rPr>
              <w:t>加</w:t>
            </w:r>
            <w:r>
              <w:rPr>
                <w:rFonts w:ascii="宋体" w:eastAsia="宋体" w:hAnsi="宋体" w:cs="宋体"/>
                <w:spacing w:val="2"/>
                <w:sz w:val="24"/>
                <w:lang w:eastAsia="zh-CN"/>
              </w:rPr>
              <w:t>同一合同项下的政府采</w:t>
            </w:r>
            <w:r>
              <w:rPr>
                <w:rFonts w:ascii="宋体" w:eastAsia="宋体" w:hAnsi="宋体" w:cs="宋体"/>
                <w:sz w:val="24"/>
                <w:lang w:eastAsia="zh-CN"/>
              </w:rPr>
              <w:t>购活动。</w:t>
            </w:r>
          </w:p>
          <w:p w:rsidR="00B050C6" w:rsidRDefault="00001365">
            <w:pPr>
              <w:wordWrap w:val="0"/>
              <w:spacing w:before="30" w:line="310" w:lineRule="exact"/>
              <w:ind w:left="104" w:right="100"/>
              <w:jc w:val="both"/>
              <w:rPr>
                <w:rFonts w:ascii="宋体" w:eastAsia="宋体" w:hAnsi="宋体" w:cs="宋体"/>
                <w:sz w:val="24"/>
                <w:lang w:eastAsia="zh-CN"/>
              </w:rPr>
            </w:pPr>
            <w:r>
              <w:rPr>
                <w:rFonts w:ascii="宋体" w:eastAsia="宋体" w:hAnsi="宋体" w:cs="宋体"/>
                <w:spacing w:val="-2"/>
                <w:sz w:val="24"/>
                <w:lang w:eastAsia="zh-CN"/>
              </w:rPr>
              <w:t>6</w:t>
            </w:r>
            <w:r>
              <w:rPr>
                <w:rFonts w:ascii="宋体" w:eastAsia="宋体" w:hAnsi="宋体" w:cs="宋体"/>
                <w:spacing w:val="-53"/>
                <w:sz w:val="24"/>
                <w:lang w:eastAsia="zh-CN"/>
              </w:rPr>
              <w:t>、</w:t>
            </w:r>
            <w:r>
              <w:rPr>
                <w:rFonts w:ascii="宋体" w:eastAsia="宋体" w:hAnsi="宋体" w:cs="宋体"/>
                <w:sz w:val="24"/>
                <w:lang w:eastAsia="zh-CN"/>
              </w:rPr>
              <w:t>若联合体中任</w:t>
            </w:r>
            <w:proofErr w:type="gramStart"/>
            <w:r>
              <w:rPr>
                <w:rFonts w:ascii="宋体" w:eastAsia="宋体" w:hAnsi="宋体" w:cs="宋体"/>
                <w:sz w:val="24"/>
                <w:lang w:eastAsia="zh-CN"/>
              </w:rPr>
              <w:t>一</w:t>
            </w:r>
            <w:proofErr w:type="gramEnd"/>
            <w:r>
              <w:rPr>
                <w:rFonts w:ascii="宋体" w:eastAsia="宋体" w:hAnsi="宋体" w:cs="宋体"/>
                <w:sz w:val="24"/>
                <w:lang w:eastAsia="zh-CN"/>
              </w:rPr>
              <w:t>成员</w:t>
            </w:r>
            <w:r>
              <w:rPr>
                <w:rFonts w:ascii="宋体" w:eastAsia="宋体" w:hAnsi="宋体" w:cs="宋体"/>
                <w:spacing w:val="-1"/>
                <w:sz w:val="24"/>
                <w:lang w:eastAsia="zh-CN"/>
              </w:rPr>
              <w:t>单</w:t>
            </w:r>
            <w:r>
              <w:rPr>
                <w:rFonts w:ascii="宋体" w:eastAsia="宋体" w:hAnsi="宋体" w:cs="宋体"/>
                <w:sz w:val="24"/>
                <w:lang w:eastAsia="zh-CN"/>
              </w:rPr>
              <w:t>位</w:t>
            </w:r>
            <w:r>
              <w:rPr>
                <w:rFonts w:ascii="宋体" w:eastAsia="宋体" w:hAnsi="宋体" w:cs="宋体"/>
                <w:spacing w:val="2"/>
                <w:sz w:val="24"/>
                <w:lang w:eastAsia="zh-CN"/>
              </w:rPr>
              <w:t>中</w:t>
            </w:r>
            <w:r>
              <w:rPr>
                <w:rFonts w:ascii="宋体" w:eastAsia="宋体" w:hAnsi="宋体" w:cs="宋体"/>
                <w:sz w:val="24"/>
                <w:lang w:eastAsia="zh-CN"/>
              </w:rPr>
              <w:t>途退出</w:t>
            </w:r>
            <w:r>
              <w:rPr>
                <w:rFonts w:ascii="宋体" w:eastAsia="宋体" w:hAnsi="宋体" w:cs="宋体"/>
                <w:spacing w:val="-55"/>
                <w:sz w:val="24"/>
                <w:lang w:eastAsia="zh-CN"/>
              </w:rPr>
              <w:t>，</w:t>
            </w:r>
            <w:r>
              <w:rPr>
                <w:rFonts w:ascii="宋体" w:eastAsia="宋体" w:hAnsi="宋体" w:cs="宋体"/>
                <w:sz w:val="24"/>
                <w:lang w:eastAsia="zh-CN"/>
              </w:rPr>
              <w:t>则该联合体</w:t>
            </w:r>
            <w:r>
              <w:rPr>
                <w:rFonts w:ascii="宋体" w:eastAsia="宋体" w:hAnsi="宋体" w:cs="宋体"/>
                <w:spacing w:val="-1"/>
                <w:sz w:val="24"/>
                <w:lang w:eastAsia="zh-CN"/>
              </w:rPr>
              <w:t>的</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z w:val="24"/>
                <w:lang w:eastAsia="zh-CN"/>
              </w:rPr>
              <w:t>。</w:t>
            </w:r>
          </w:p>
          <w:p w:rsidR="00B050C6" w:rsidRDefault="00001365">
            <w:pPr>
              <w:wordWrap w:val="0"/>
              <w:spacing w:line="312" w:lineRule="exact"/>
              <w:ind w:left="103" w:right="100"/>
              <w:jc w:val="both"/>
              <w:rPr>
                <w:rFonts w:ascii="宋体" w:eastAsia="宋体" w:hAnsi="宋体" w:cs="宋体"/>
                <w:sz w:val="24"/>
                <w:lang w:eastAsia="zh-CN"/>
              </w:rPr>
            </w:pPr>
            <w:r>
              <w:rPr>
                <w:rFonts w:ascii="宋体" w:eastAsia="宋体" w:hAnsi="宋体" w:cs="宋体"/>
                <w:spacing w:val="-2"/>
                <w:sz w:val="24"/>
                <w:lang w:eastAsia="zh-CN"/>
              </w:rPr>
              <w:t>7</w:t>
            </w:r>
            <w:r>
              <w:rPr>
                <w:rFonts w:ascii="宋体" w:eastAsia="宋体" w:hAnsi="宋体" w:cs="宋体"/>
                <w:spacing w:val="-53"/>
                <w:sz w:val="24"/>
                <w:lang w:eastAsia="zh-CN"/>
              </w:rPr>
              <w:t>、</w:t>
            </w:r>
            <w:r>
              <w:rPr>
                <w:rFonts w:ascii="宋体" w:eastAsia="宋体" w:hAnsi="宋体" w:cs="宋体"/>
                <w:spacing w:val="-1"/>
                <w:sz w:val="24"/>
                <w:lang w:eastAsia="zh-CN"/>
              </w:rPr>
              <w:t>本</w:t>
            </w:r>
            <w:r>
              <w:rPr>
                <w:rFonts w:ascii="宋体" w:eastAsia="宋体" w:hAnsi="宋体" w:cs="宋体"/>
                <w:sz w:val="24"/>
                <w:lang w:eastAsia="zh-CN"/>
              </w:rPr>
              <w:t>项目不接受联合体投标时</w:t>
            </w:r>
            <w:r>
              <w:rPr>
                <w:rFonts w:ascii="宋体" w:eastAsia="宋体" w:hAnsi="宋体" w:cs="宋体"/>
                <w:spacing w:val="-53"/>
                <w:sz w:val="24"/>
                <w:lang w:eastAsia="zh-CN"/>
              </w:rPr>
              <w:t>，</w:t>
            </w:r>
            <w:r>
              <w:rPr>
                <w:rFonts w:ascii="宋体" w:eastAsia="宋体" w:hAnsi="宋体" w:cs="宋体"/>
                <w:spacing w:val="-1"/>
                <w:sz w:val="24"/>
                <w:lang w:eastAsia="zh-CN"/>
              </w:rPr>
              <w:t>投</w:t>
            </w:r>
            <w:r>
              <w:rPr>
                <w:rFonts w:ascii="宋体" w:eastAsia="宋体" w:hAnsi="宋体" w:cs="宋体"/>
                <w:sz w:val="24"/>
                <w:lang w:eastAsia="zh-CN"/>
              </w:rPr>
              <w:t>标人不得为联合体。</w:t>
            </w:r>
          </w:p>
        </w:tc>
        <w:tc>
          <w:tcPr>
            <w:tcW w:w="1639" w:type="dxa"/>
            <w:vAlign w:val="center"/>
          </w:tcPr>
          <w:p w:rsidR="00B050C6" w:rsidRDefault="00001365">
            <w:pPr>
              <w:wordWrap w:val="0"/>
              <w:spacing w:line="237" w:lineRule="auto"/>
              <w:ind w:left="103" w:right="100"/>
              <w:jc w:val="center"/>
              <w:rPr>
                <w:rFonts w:ascii="宋体" w:eastAsia="宋体" w:hAnsi="宋体" w:cs="宋体"/>
                <w:sz w:val="24"/>
                <w:lang w:eastAsia="zh-CN"/>
              </w:rPr>
            </w:pPr>
            <w:r>
              <w:rPr>
                <w:rFonts w:ascii="宋体" w:eastAsia="宋体" w:hAnsi="宋体" w:cs="宋体"/>
                <w:sz w:val="24"/>
                <w:lang w:eastAsia="zh-CN"/>
              </w:rPr>
              <w:t>提</w:t>
            </w:r>
            <w:r>
              <w:rPr>
                <w:rFonts w:ascii="宋体" w:eastAsia="宋体" w:hAnsi="宋体" w:cs="宋体"/>
                <w:spacing w:val="-17"/>
                <w:sz w:val="24"/>
                <w:lang w:eastAsia="zh-CN"/>
              </w:rPr>
              <w:t>供</w:t>
            </w:r>
            <w:r>
              <w:rPr>
                <w:rFonts w:ascii="宋体" w:eastAsia="宋体" w:hAnsi="宋体" w:cs="宋体"/>
                <w:sz w:val="24"/>
                <w:lang w:eastAsia="zh-CN"/>
              </w:rPr>
              <w:t>《联合协议</w:t>
            </w:r>
            <w:r>
              <w:rPr>
                <w:rFonts w:ascii="宋体" w:eastAsia="宋体" w:hAnsi="宋体" w:cs="宋体"/>
                <w:spacing w:val="-17"/>
                <w:sz w:val="24"/>
                <w:lang w:eastAsia="zh-CN"/>
              </w:rPr>
              <w:t>》</w:t>
            </w:r>
            <w:r>
              <w:rPr>
                <w:rFonts w:ascii="宋体" w:eastAsia="宋体" w:hAnsi="宋体" w:cs="宋体"/>
                <w:sz w:val="24"/>
                <w:lang w:eastAsia="zh-CN"/>
              </w:rPr>
              <w:t>原件的电子件</w:t>
            </w:r>
          </w:p>
          <w:p w:rsidR="00B050C6" w:rsidRDefault="00001365">
            <w:pPr>
              <w:wordWrap w:val="0"/>
              <w:spacing w:before="29" w:line="312" w:lineRule="exact"/>
              <w:ind w:left="103" w:right="100"/>
              <w:jc w:val="center"/>
              <w:rPr>
                <w:rFonts w:ascii="宋体" w:eastAsia="宋体" w:hAnsi="宋体" w:cs="宋体"/>
                <w:sz w:val="24"/>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B050C6">
        <w:trPr>
          <w:trHeight w:hRule="exact" w:val="944"/>
        </w:trPr>
        <w:tc>
          <w:tcPr>
            <w:tcW w:w="845" w:type="dxa"/>
            <w:vAlign w:val="center"/>
          </w:tcPr>
          <w:p w:rsidR="00B050C6" w:rsidRDefault="00001365">
            <w:pPr>
              <w:wordWrap w:val="0"/>
              <w:ind w:left="157" w:right="157"/>
              <w:jc w:val="center"/>
              <w:rPr>
                <w:rFonts w:ascii="宋体" w:eastAsia="宋体" w:hAnsi="宋体" w:cs="宋体"/>
                <w:sz w:val="24"/>
              </w:rPr>
            </w:pPr>
            <w:r>
              <w:rPr>
                <w:rFonts w:ascii="宋体" w:eastAsia="宋体" w:hAnsi="宋体" w:cs="宋体"/>
                <w:w w:val="105"/>
                <w:sz w:val="24"/>
              </w:rPr>
              <w:t>3-2</w:t>
            </w:r>
          </w:p>
        </w:tc>
        <w:tc>
          <w:tcPr>
            <w:tcW w:w="1982" w:type="dxa"/>
          </w:tcPr>
          <w:p w:rsidR="00B050C6" w:rsidRDefault="00001365">
            <w:pPr>
              <w:wordWrap w:val="0"/>
              <w:spacing w:before="151" w:line="310" w:lineRule="exact"/>
              <w:ind w:left="103" w:right="100"/>
              <w:rPr>
                <w:rFonts w:ascii="宋体" w:eastAsia="宋体" w:hAnsi="宋体" w:cs="宋体"/>
                <w:sz w:val="24"/>
                <w:lang w:eastAsia="zh-CN"/>
              </w:rPr>
            </w:pPr>
            <w:r>
              <w:rPr>
                <w:rFonts w:ascii="宋体" w:eastAsia="宋体" w:hAnsi="宋体" w:cs="宋体"/>
                <w:spacing w:val="14"/>
                <w:sz w:val="24"/>
                <w:lang w:eastAsia="zh-CN"/>
              </w:rPr>
              <w:t>政府购买服务</w:t>
            </w:r>
            <w:r>
              <w:rPr>
                <w:rFonts w:ascii="宋体" w:eastAsia="宋体" w:hAnsi="宋体" w:cs="宋体"/>
                <w:sz w:val="24"/>
                <w:lang w:eastAsia="zh-CN"/>
              </w:rPr>
              <w:t>承接主体的要求</w:t>
            </w:r>
          </w:p>
        </w:tc>
        <w:tc>
          <w:tcPr>
            <w:tcW w:w="4822" w:type="dxa"/>
          </w:tcPr>
          <w:p w:rsidR="00B050C6" w:rsidRDefault="00001365">
            <w:pPr>
              <w:wordWrap w:val="0"/>
              <w:spacing w:line="276" w:lineRule="exact"/>
              <w:ind w:left="104"/>
              <w:rPr>
                <w:rFonts w:ascii="宋体" w:eastAsia="宋体" w:hAnsi="宋体" w:cs="宋体"/>
                <w:sz w:val="24"/>
                <w:lang w:eastAsia="zh-CN"/>
              </w:rPr>
            </w:pPr>
            <w:r>
              <w:rPr>
                <w:rFonts w:ascii="宋体" w:eastAsia="宋体" w:hAnsi="宋体" w:cs="宋体"/>
                <w:sz w:val="24"/>
                <w:lang w:eastAsia="zh-CN"/>
              </w:rPr>
              <w:t>如本项目属于政府购买服务，投标人不属于</w:t>
            </w:r>
            <w:r>
              <w:rPr>
                <w:rFonts w:ascii="宋体" w:eastAsia="宋体" w:hAnsi="宋体" w:cs="宋体"/>
                <w:spacing w:val="2"/>
                <w:sz w:val="24"/>
                <w:lang w:eastAsia="zh-CN"/>
              </w:rPr>
              <w:t>公益一类事业单</w:t>
            </w:r>
            <w:r>
              <w:rPr>
                <w:rFonts w:ascii="宋体" w:eastAsia="宋体" w:hAnsi="宋体" w:cs="宋体"/>
                <w:spacing w:val="4"/>
                <w:sz w:val="24"/>
                <w:lang w:eastAsia="zh-CN"/>
              </w:rPr>
              <w:t>位</w:t>
            </w:r>
            <w:r>
              <w:rPr>
                <w:rFonts w:ascii="宋体" w:eastAsia="宋体" w:hAnsi="宋体" w:cs="宋体"/>
                <w:spacing w:val="2"/>
                <w:sz w:val="24"/>
                <w:lang w:eastAsia="zh-CN"/>
              </w:rPr>
              <w:t>、使用事业编制且由财</w:t>
            </w:r>
            <w:r>
              <w:rPr>
                <w:rFonts w:ascii="宋体" w:eastAsia="宋体" w:hAnsi="宋体" w:cs="宋体"/>
                <w:sz w:val="24"/>
                <w:lang w:eastAsia="zh-CN"/>
              </w:rPr>
              <w:t>政拨款保障的群团组织。</w:t>
            </w:r>
          </w:p>
        </w:tc>
        <w:tc>
          <w:tcPr>
            <w:tcW w:w="1639" w:type="dxa"/>
          </w:tcPr>
          <w:p w:rsidR="00B050C6" w:rsidRDefault="00001365">
            <w:pPr>
              <w:wordWrap w:val="0"/>
              <w:spacing w:before="151" w:line="310" w:lineRule="exact"/>
              <w:ind w:left="214" w:right="100" w:hanging="111"/>
              <w:rPr>
                <w:rFonts w:ascii="宋体" w:eastAsia="宋体" w:hAnsi="宋体" w:cs="宋体"/>
                <w:sz w:val="24"/>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B050C6">
        <w:trPr>
          <w:trHeight w:hRule="exact" w:val="1361"/>
        </w:trPr>
        <w:tc>
          <w:tcPr>
            <w:tcW w:w="845" w:type="dxa"/>
            <w:vAlign w:val="center"/>
          </w:tcPr>
          <w:p w:rsidR="00B050C6" w:rsidRDefault="00001365">
            <w:pPr>
              <w:wordWrap w:val="0"/>
              <w:ind w:left="157" w:right="157"/>
              <w:jc w:val="center"/>
              <w:rPr>
                <w:rFonts w:ascii="宋体" w:eastAsia="宋体" w:hAnsi="宋体" w:cs="宋体"/>
                <w:sz w:val="24"/>
              </w:rPr>
            </w:pPr>
            <w:r>
              <w:rPr>
                <w:rFonts w:ascii="宋体" w:eastAsia="宋体" w:hAnsi="宋体" w:cs="宋体"/>
                <w:w w:val="105"/>
                <w:sz w:val="24"/>
              </w:rPr>
              <w:t>3-3</w:t>
            </w:r>
          </w:p>
        </w:tc>
        <w:tc>
          <w:tcPr>
            <w:tcW w:w="1982" w:type="dxa"/>
          </w:tcPr>
          <w:p w:rsidR="00B050C6" w:rsidRDefault="00001365">
            <w:pPr>
              <w:wordWrap w:val="0"/>
              <w:spacing w:before="150" w:line="310" w:lineRule="exact"/>
              <w:ind w:left="103" w:right="100"/>
              <w:rPr>
                <w:rFonts w:ascii="宋体" w:eastAsia="宋体" w:hAnsi="宋体" w:cs="宋体"/>
                <w:sz w:val="24"/>
              </w:rPr>
            </w:pPr>
            <w:r>
              <w:rPr>
                <w:rFonts w:ascii="宋体" w:eastAsia="宋体" w:hAnsi="宋体" w:cs="宋体"/>
                <w:spacing w:val="14"/>
                <w:sz w:val="24"/>
              </w:rPr>
              <w:t>其他特定资格</w:t>
            </w:r>
            <w:r>
              <w:rPr>
                <w:rFonts w:ascii="宋体" w:eastAsia="宋体" w:hAnsi="宋体" w:cs="宋体"/>
                <w:sz w:val="24"/>
              </w:rPr>
              <w:t>要求</w:t>
            </w:r>
          </w:p>
        </w:tc>
        <w:tc>
          <w:tcPr>
            <w:tcW w:w="4822" w:type="dxa"/>
            <w:vAlign w:val="center"/>
          </w:tcPr>
          <w:p w:rsidR="00B050C6" w:rsidRDefault="00001365">
            <w:pPr>
              <w:wordWrap w:val="0"/>
              <w:spacing w:before="1"/>
              <w:ind w:left="104"/>
              <w:jc w:val="both"/>
              <w:rPr>
                <w:rFonts w:ascii="宋体" w:eastAsia="宋体" w:hAnsi="宋体" w:cs="宋体"/>
                <w:sz w:val="24"/>
                <w:lang w:eastAsia="zh-CN"/>
              </w:rPr>
            </w:pPr>
            <w:r>
              <w:rPr>
                <w:rFonts w:ascii="宋体" w:eastAsia="宋体" w:hAnsi="宋体" w:cs="宋体"/>
                <w:sz w:val="24"/>
                <w:lang w:eastAsia="zh-CN"/>
              </w:rPr>
              <w:t>如有，见第一章《投标邀请》</w:t>
            </w:r>
          </w:p>
          <w:p w:rsidR="00B050C6" w:rsidRDefault="00001365">
            <w:pPr>
              <w:wordWrap w:val="0"/>
              <w:spacing w:before="1"/>
              <w:ind w:left="104"/>
              <w:jc w:val="both"/>
              <w:rPr>
                <w:rFonts w:ascii="宋体" w:eastAsia="宋体" w:hAnsi="宋体" w:cs="宋体"/>
                <w:sz w:val="24"/>
                <w:lang w:eastAsia="zh-CN"/>
              </w:rPr>
            </w:pPr>
            <w:r>
              <w:rPr>
                <w:rFonts w:ascii="宋体" w:eastAsia="宋体" w:hAnsi="宋体" w:cs="宋体" w:hint="eastAsia"/>
                <w:sz w:val="24"/>
                <w:lang w:eastAsia="zh-CN"/>
              </w:rPr>
              <w:t>注：</w:t>
            </w:r>
            <w:r>
              <w:rPr>
                <w:rFonts w:ascii="宋体" w:eastAsia="宋体" w:hAnsi="宋体" w:cs="宋体"/>
                <w:sz w:val="24"/>
                <w:lang w:eastAsia="zh-CN"/>
              </w:rPr>
              <w:t>如联合体中有同类资质的供应</w:t>
            </w:r>
            <w:proofErr w:type="gramStart"/>
            <w:r>
              <w:rPr>
                <w:rFonts w:ascii="宋体" w:eastAsia="宋体" w:hAnsi="宋体" w:cs="宋体"/>
                <w:sz w:val="24"/>
                <w:lang w:eastAsia="zh-CN"/>
              </w:rPr>
              <w:t>商按照</w:t>
            </w:r>
            <w:proofErr w:type="gramEnd"/>
            <w:r>
              <w:rPr>
                <w:rFonts w:ascii="宋体" w:eastAsia="宋体" w:hAnsi="宋体" w:cs="宋体"/>
                <w:sz w:val="24"/>
                <w:lang w:eastAsia="zh-CN"/>
              </w:rPr>
              <w:t>联</w:t>
            </w:r>
            <w:r>
              <w:rPr>
                <w:rFonts w:ascii="宋体" w:eastAsia="宋体" w:hAnsi="宋体" w:cs="宋体" w:hint="eastAsia"/>
                <w:sz w:val="24"/>
                <w:lang w:eastAsia="zh-CN"/>
              </w:rPr>
              <w:t>合体分工承担相同工作的，</w:t>
            </w:r>
            <w:r>
              <w:rPr>
                <w:rFonts w:ascii="宋体" w:eastAsia="宋体" w:hAnsi="宋体" w:cs="宋体"/>
                <w:sz w:val="24"/>
                <w:lang w:eastAsia="zh-CN"/>
              </w:rPr>
              <w:t>均应当提供资质</w:t>
            </w:r>
            <w:r>
              <w:rPr>
                <w:rFonts w:ascii="宋体" w:eastAsia="宋体" w:hAnsi="宋体" w:cs="宋体" w:hint="eastAsia"/>
                <w:sz w:val="24"/>
                <w:lang w:eastAsia="zh-CN"/>
              </w:rPr>
              <w:t>证书电子件或电子证照。</w:t>
            </w:r>
          </w:p>
        </w:tc>
        <w:tc>
          <w:tcPr>
            <w:tcW w:w="1639" w:type="dxa"/>
            <w:vAlign w:val="center"/>
          </w:tcPr>
          <w:p w:rsidR="00B050C6" w:rsidRDefault="00001365">
            <w:pPr>
              <w:wordWrap w:val="0"/>
              <w:spacing w:line="275" w:lineRule="exact"/>
              <w:ind w:left="103"/>
              <w:jc w:val="center"/>
              <w:rPr>
                <w:rFonts w:ascii="宋体" w:eastAsia="宋体" w:hAnsi="宋体" w:cs="宋体"/>
                <w:sz w:val="24"/>
                <w:lang w:eastAsia="zh-CN"/>
              </w:rPr>
            </w:pPr>
            <w:r>
              <w:rPr>
                <w:rFonts w:ascii="宋体" w:eastAsia="宋体" w:hAnsi="宋体" w:cs="宋体"/>
                <w:sz w:val="24"/>
                <w:lang w:eastAsia="zh-CN"/>
              </w:rPr>
              <w:t>提供证明文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B050C6">
        <w:trPr>
          <w:trHeight w:hRule="exact" w:val="478"/>
        </w:trPr>
        <w:tc>
          <w:tcPr>
            <w:tcW w:w="845" w:type="dxa"/>
          </w:tcPr>
          <w:p w:rsidR="00B050C6" w:rsidRDefault="00001365">
            <w:pPr>
              <w:wordWrap w:val="0"/>
              <w:spacing w:before="83"/>
              <w:jc w:val="center"/>
              <w:rPr>
                <w:rFonts w:ascii="宋体" w:eastAsia="宋体" w:hAnsi="宋体" w:cs="宋体"/>
                <w:sz w:val="24"/>
              </w:rPr>
            </w:pPr>
            <w:r>
              <w:rPr>
                <w:rFonts w:ascii="宋体" w:eastAsia="宋体" w:hAnsi="宋体" w:cs="宋体"/>
                <w:sz w:val="24"/>
              </w:rPr>
              <w:t>4</w:t>
            </w:r>
          </w:p>
        </w:tc>
        <w:tc>
          <w:tcPr>
            <w:tcW w:w="1982" w:type="dxa"/>
          </w:tcPr>
          <w:p w:rsidR="00B050C6" w:rsidRDefault="00001365">
            <w:pPr>
              <w:wordWrap w:val="0"/>
              <w:spacing w:before="40"/>
              <w:ind w:left="103"/>
              <w:rPr>
                <w:rFonts w:ascii="宋体" w:eastAsia="宋体" w:hAnsi="宋体" w:cs="宋体"/>
                <w:sz w:val="24"/>
              </w:rPr>
            </w:pPr>
            <w:r>
              <w:rPr>
                <w:rFonts w:ascii="宋体" w:eastAsia="宋体" w:hAnsi="宋体" w:cs="宋体"/>
                <w:sz w:val="24"/>
              </w:rPr>
              <w:t>投标保证金</w:t>
            </w:r>
          </w:p>
        </w:tc>
        <w:tc>
          <w:tcPr>
            <w:tcW w:w="4822" w:type="dxa"/>
          </w:tcPr>
          <w:p w:rsidR="00B050C6" w:rsidRDefault="00001365">
            <w:pPr>
              <w:wordWrap w:val="0"/>
              <w:spacing w:before="40"/>
              <w:ind w:left="104"/>
              <w:rPr>
                <w:rFonts w:ascii="宋体" w:eastAsia="宋体" w:hAnsi="宋体" w:cs="宋体"/>
                <w:sz w:val="24"/>
                <w:lang w:eastAsia="zh-CN"/>
              </w:rPr>
            </w:pPr>
            <w:r>
              <w:rPr>
                <w:rFonts w:ascii="宋体" w:eastAsia="宋体" w:hAnsi="宋体" w:cs="宋体"/>
                <w:sz w:val="24"/>
                <w:lang w:eastAsia="zh-CN"/>
              </w:rPr>
              <w:t>按照招标文件的规定提交投标保证金。</w:t>
            </w:r>
          </w:p>
        </w:tc>
        <w:tc>
          <w:tcPr>
            <w:tcW w:w="1639" w:type="dxa"/>
            <w:vAlign w:val="center"/>
          </w:tcPr>
          <w:p w:rsidR="00B050C6" w:rsidRDefault="00B050C6">
            <w:pPr>
              <w:wordWrap w:val="0"/>
              <w:jc w:val="center"/>
              <w:rPr>
                <w:rFonts w:ascii="宋体" w:eastAsia="宋体" w:hAnsi="宋体" w:cs="宋体"/>
                <w:lang w:eastAsia="zh-CN"/>
              </w:rPr>
            </w:pPr>
          </w:p>
        </w:tc>
      </w:tr>
      <w:tr w:rsidR="00B050C6">
        <w:trPr>
          <w:trHeight w:hRule="exact" w:val="2154"/>
        </w:trPr>
        <w:tc>
          <w:tcPr>
            <w:tcW w:w="845" w:type="dxa"/>
            <w:vAlign w:val="center"/>
          </w:tcPr>
          <w:p w:rsidR="00B050C6" w:rsidRDefault="00001365">
            <w:pPr>
              <w:wordWrap w:val="0"/>
              <w:spacing w:before="40"/>
              <w:ind w:left="103"/>
              <w:jc w:val="center"/>
              <w:rPr>
                <w:rFonts w:ascii="宋体" w:eastAsia="宋体" w:hAnsi="宋体" w:cs="宋体"/>
                <w:sz w:val="24"/>
              </w:rPr>
            </w:pPr>
            <w:r>
              <w:rPr>
                <w:rFonts w:ascii="宋体" w:eastAsia="宋体" w:hAnsi="宋体" w:cs="宋体"/>
                <w:sz w:val="24"/>
              </w:rPr>
              <w:lastRenderedPageBreak/>
              <w:t>5</w:t>
            </w:r>
          </w:p>
        </w:tc>
        <w:tc>
          <w:tcPr>
            <w:tcW w:w="1982" w:type="dxa"/>
            <w:vAlign w:val="center"/>
          </w:tcPr>
          <w:p w:rsidR="00B050C6" w:rsidRDefault="00001365">
            <w:pPr>
              <w:wordWrap w:val="0"/>
              <w:spacing w:before="40"/>
              <w:ind w:left="103"/>
              <w:jc w:val="center"/>
              <w:rPr>
                <w:rFonts w:ascii="宋体" w:eastAsia="宋体" w:hAnsi="宋体" w:cs="宋体"/>
                <w:sz w:val="24"/>
              </w:rPr>
            </w:pPr>
            <w:r>
              <w:rPr>
                <w:rFonts w:ascii="宋体" w:eastAsia="宋体" w:hAnsi="宋体" w:cs="宋体"/>
                <w:sz w:val="24"/>
              </w:rPr>
              <w:t>获取招标文件</w:t>
            </w:r>
          </w:p>
        </w:tc>
        <w:tc>
          <w:tcPr>
            <w:tcW w:w="4822" w:type="dxa"/>
            <w:vAlign w:val="center"/>
          </w:tcPr>
          <w:p w:rsidR="00B050C6" w:rsidRDefault="00001365">
            <w:pPr>
              <w:wordWrap w:val="0"/>
              <w:spacing w:before="40" w:line="282" w:lineRule="exact"/>
              <w:ind w:left="103"/>
              <w:jc w:val="both"/>
              <w:rPr>
                <w:rFonts w:ascii="宋体" w:eastAsia="宋体" w:hAnsi="宋体" w:cs="宋体"/>
                <w:sz w:val="24"/>
                <w:lang w:eastAsia="zh-CN"/>
              </w:rPr>
            </w:pPr>
            <w:r>
              <w:rPr>
                <w:rFonts w:ascii="宋体" w:eastAsia="宋体" w:hAnsi="宋体" w:cs="宋体"/>
                <w:sz w:val="24"/>
                <w:lang w:eastAsia="zh-CN"/>
              </w:rPr>
              <w:t>在规定期限内通过北京市政府采购电子交易平台获取所参与包的招标文件。</w:t>
            </w:r>
          </w:p>
          <w:p w:rsidR="00B050C6" w:rsidRDefault="00001365">
            <w:pPr>
              <w:wordWrap w:val="0"/>
              <w:spacing w:before="40" w:line="348" w:lineRule="exact"/>
              <w:ind w:left="103" w:right="100"/>
              <w:jc w:val="both"/>
              <w:rPr>
                <w:rFonts w:ascii="宋体" w:eastAsia="宋体" w:hAnsi="宋体" w:cs="宋体"/>
                <w:sz w:val="24"/>
                <w:lang w:eastAsia="zh-CN"/>
              </w:rPr>
            </w:pPr>
            <w:r>
              <w:rPr>
                <w:rFonts w:ascii="宋体" w:eastAsia="宋体" w:hAnsi="宋体" w:cs="宋体"/>
                <w:sz w:val="24"/>
                <w:lang w:eastAsia="zh-CN"/>
              </w:rPr>
              <w:t>注：如本项目接受联合体，且供应商为联合体时，联合体中任</w:t>
            </w:r>
            <w:proofErr w:type="gramStart"/>
            <w:r>
              <w:rPr>
                <w:rFonts w:ascii="宋体" w:eastAsia="宋体" w:hAnsi="宋体" w:cs="宋体"/>
                <w:sz w:val="24"/>
                <w:lang w:eastAsia="zh-CN"/>
              </w:rPr>
              <w:t>一</w:t>
            </w:r>
            <w:proofErr w:type="gramEnd"/>
            <w:r>
              <w:rPr>
                <w:rFonts w:ascii="宋体" w:eastAsia="宋体" w:hAnsi="宋体" w:cs="宋体"/>
                <w:sz w:val="24"/>
                <w:lang w:eastAsia="zh-CN"/>
              </w:rPr>
              <w:t>成员获取文件即视为满足要求。</w:t>
            </w:r>
          </w:p>
        </w:tc>
        <w:tc>
          <w:tcPr>
            <w:tcW w:w="1639" w:type="dxa"/>
            <w:vAlign w:val="center"/>
          </w:tcPr>
          <w:p w:rsidR="00B050C6" w:rsidRDefault="00B050C6">
            <w:pPr>
              <w:wordWrap w:val="0"/>
              <w:jc w:val="center"/>
              <w:rPr>
                <w:rFonts w:ascii="宋体" w:eastAsia="宋体" w:hAnsi="宋体" w:cs="宋体"/>
                <w:lang w:eastAsia="zh-CN"/>
              </w:rPr>
            </w:pPr>
          </w:p>
        </w:tc>
      </w:tr>
    </w:tbl>
    <w:p w:rsidR="00B050C6" w:rsidRDefault="00B050C6">
      <w:pPr>
        <w:wordWrap w:val="0"/>
        <w:rPr>
          <w:rFonts w:ascii="宋体" w:eastAsia="宋体" w:hAnsi="宋体" w:cs="宋体"/>
          <w:lang w:eastAsia="zh-CN"/>
        </w:rPr>
      </w:pPr>
      <w:bookmarkStart w:id="27" w:name="_TOC_250003"/>
      <w:bookmarkEnd w:id="27"/>
    </w:p>
    <w:p w:rsidR="00B050C6" w:rsidRDefault="00001365">
      <w:pPr>
        <w:rPr>
          <w:rFonts w:ascii="Times New Roman"/>
          <w:sz w:val="20"/>
          <w:szCs w:val="24"/>
          <w:lang w:eastAsia="zh-CN"/>
        </w:rPr>
      </w:pPr>
      <w:r>
        <w:rPr>
          <w:rFonts w:ascii="Times New Roman"/>
          <w:sz w:val="20"/>
          <w:lang w:eastAsia="zh-CN"/>
        </w:rPr>
        <w:br w:type="page"/>
      </w:r>
    </w:p>
    <w:p w:rsidR="00B050C6" w:rsidRDefault="00001365">
      <w:pPr>
        <w:pStyle w:val="1"/>
        <w:tabs>
          <w:tab w:val="left" w:pos="1630"/>
        </w:tabs>
        <w:wordWrap w:val="0"/>
        <w:spacing w:line="460" w:lineRule="exact"/>
        <w:ind w:left="8"/>
        <w:rPr>
          <w:rFonts w:ascii="宋体" w:eastAsia="宋体" w:hAnsi="宋体" w:cs="宋体"/>
          <w:bCs w:val="0"/>
          <w:lang w:eastAsia="zh-CN"/>
        </w:rPr>
      </w:pPr>
      <w:bookmarkStart w:id="28" w:name="第四章___评标程序、评标方法和评标标准"/>
      <w:bookmarkStart w:id="29" w:name="_Toc192864851"/>
      <w:bookmarkEnd w:id="28"/>
      <w:r>
        <w:rPr>
          <w:rFonts w:ascii="宋体" w:eastAsia="宋体" w:hAnsi="宋体" w:cs="宋体"/>
          <w:bCs w:val="0"/>
          <w:lang w:eastAsia="zh-CN"/>
        </w:rPr>
        <w:lastRenderedPageBreak/>
        <w:t>第四章</w:t>
      </w:r>
      <w:r>
        <w:rPr>
          <w:rFonts w:ascii="宋体" w:eastAsia="宋体" w:hAnsi="宋体" w:cs="宋体" w:hint="eastAsia"/>
          <w:bCs w:val="0"/>
          <w:lang w:eastAsia="zh-CN"/>
        </w:rPr>
        <w:t xml:space="preserve"> </w:t>
      </w:r>
      <w:r>
        <w:rPr>
          <w:rFonts w:ascii="宋体" w:eastAsia="宋体" w:hAnsi="宋体" w:cs="宋体"/>
          <w:bCs w:val="0"/>
          <w:lang w:eastAsia="zh-CN"/>
        </w:rPr>
        <w:t>评标程序、评标方法和评标标准</w:t>
      </w:r>
      <w:bookmarkEnd w:id="29"/>
    </w:p>
    <w:p w:rsidR="00B050C6" w:rsidRDefault="00B050C6">
      <w:pPr>
        <w:wordWrap w:val="0"/>
        <w:spacing w:before="1"/>
        <w:rPr>
          <w:rFonts w:ascii="宋体" w:eastAsia="宋体" w:hAnsi="宋体" w:cs="宋体"/>
          <w:sz w:val="17"/>
          <w:szCs w:val="24"/>
          <w:lang w:eastAsia="zh-CN"/>
        </w:rPr>
      </w:pPr>
    </w:p>
    <w:p w:rsidR="00B050C6" w:rsidRDefault="00001365">
      <w:pPr>
        <w:pStyle w:val="2"/>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一、评标方法</w:t>
      </w:r>
    </w:p>
    <w:p w:rsidR="00B050C6" w:rsidRDefault="00001365">
      <w:pPr>
        <w:numPr>
          <w:ilvl w:val="0"/>
          <w:numId w:val="5"/>
        </w:numPr>
        <w:tabs>
          <w:tab w:val="left" w:pos="581"/>
          <w:tab w:val="left" w:pos="582"/>
        </w:tabs>
        <w:wordWrap w:val="0"/>
        <w:spacing w:before="1"/>
        <w:jc w:val="left"/>
        <w:rPr>
          <w:rFonts w:ascii="宋体" w:eastAsia="宋体" w:hAnsi="宋体" w:cs="宋体"/>
          <w:sz w:val="24"/>
          <w:lang w:eastAsia="zh-CN"/>
        </w:rPr>
      </w:pPr>
      <w:r>
        <w:rPr>
          <w:rFonts w:ascii="宋体" w:eastAsia="宋体" w:hAnsi="宋体" w:cs="宋体"/>
          <w:sz w:val="24"/>
          <w:lang w:eastAsia="zh-CN"/>
        </w:rPr>
        <w:t>投标文件的符合性审查</w:t>
      </w:r>
    </w:p>
    <w:p w:rsidR="00B050C6" w:rsidRDefault="00001365">
      <w:pPr>
        <w:numPr>
          <w:ilvl w:val="1"/>
          <w:numId w:val="5"/>
        </w:numPr>
        <w:tabs>
          <w:tab w:val="left" w:pos="1297"/>
        </w:tabs>
        <w:wordWrap w:val="0"/>
        <w:spacing w:before="133" w:line="333" w:lineRule="auto"/>
        <w:ind w:right="3"/>
        <w:jc w:val="both"/>
        <w:rPr>
          <w:rFonts w:ascii="宋体" w:eastAsia="宋体" w:hAnsi="宋体" w:cs="宋体"/>
          <w:sz w:val="24"/>
          <w:lang w:eastAsia="zh-CN"/>
        </w:rPr>
      </w:pPr>
      <w:r>
        <w:rPr>
          <w:rFonts w:ascii="宋体" w:eastAsia="宋体" w:hAnsi="宋体" w:cs="宋体"/>
          <w:spacing w:val="2"/>
          <w:sz w:val="24"/>
          <w:lang w:eastAsia="zh-CN"/>
        </w:rPr>
        <w:t>评标委员会对资格审查合格的投标人的投标文件</w:t>
      </w:r>
      <w:r>
        <w:rPr>
          <w:rFonts w:ascii="宋体" w:eastAsia="宋体" w:hAnsi="宋体" w:cs="宋体"/>
          <w:sz w:val="24"/>
          <w:lang w:eastAsia="zh-CN"/>
        </w:rPr>
        <w:t>进</w:t>
      </w:r>
      <w:r>
        <w:rPr>
          <w:rFonts w:ascii="宋体" w:eastAsia="宋体" w:hAnsi="宋体" w:cs="宋体"/>
          <w:spacing w:val="2"/>
          <w:sz w:val="24"/>
          <w:lang w:eastAsia="zh-CN"/>
        </w:rPr>
        <w:t>行符合性审查，以确定</w:t>
      </w:r>
      <w:r>
        <w:rPr>
          <w:rFonts w:ascii="宋体" w:eastAsia="宋体" w:hAnsi="宋体" w:cs="宋体"/>
          <w:sz w:val="24"/>
          <w:lang w:eastAsia="zh-CN"/>
        </w:rPr>
        <w:t>其是否满足招标文件的实质性要求。</w:t>
      </w:r>
    </w:p>
    <w:p w:rsidR="00B050C6" w:rsidRDefault="00001365">
      <w:pPr>
        <w:numPr>
          <w:ilvl w:val="1"/>
          <w:numId w:val="5"/>
        </w:numPr>
        <w:tabs>
          <w:tab w:val="left" w:pos="1297"/>
        </w:tabs>
        <w:wordWrap w:val="0"/>
        <w:spacing w:before="60" w:line="350" w:lineRule="auto"/>
        <w:ind w:right="3"/>
        <w:jc w:val="both"/>
        <w:rPr>
          <w:rFonts w:ascii="宋体" w:eastAsia="宋体" w:hAnsi="宋体" w:cs="宋体"/>
          <w:sz w:val="24"/>
          <w:lang w:eastAsia="zh-CN"/>
        </w:rPr>
      </w:pPr>
      <w:r>
        <w:rPr>
          <w:rFonts w:ascii="宋体" w:eastAsia="宋体" w:hAnsi="宋体" w:cs="宋体"/>
          <w:spacing w:val="2"/>
          <w:sz w:val="24"/>
          <w:lang w:eastAsia="zh-CN"/>
        </w:rPr>
        <w:t>评标委员会根据《符合性审查要求》中规定的审</w:t>
      </w:r>
      <w:r>
        <w:rPr>
          <w:rFonts w:ascii="宋体" w:eastAsia="宋体" w:hAnsi="宋体" w:cs="宋体"/>
          <w:sz w:val="24"/>
          <w:lang w:eastAsia="zh-CN"/>
        </w:rPr>
        <w:t>查</w:t>
      </w:r>
      <w:r>
        <w:rPr>
          <w:rFonts w:ascii="宋体" w:eastAsia="宋体" w:hAnsi="宋体" w:cs="宋体"/>
          <w:spacing w:val="2"/>
          <w:sz w:val="24"/>
          <w:lang w:eastAsia="zh-CN"/>
        </w:rPr>
        <w:t>因素和审查内容，对投</w:t>
      </w:r>
      <w:r>
        <w:rPr>
          <w:rFonts w:ascii="宋体" w:eastAsia="宋体" w:hAnsi="宋体" w:cs="宋体"/>
          <w:sz w:val="24"/>
          <w:lang w:eastAsia="zh-CN"/>
        </w:rPr>
        <w:t>标</w:t>
      </w:r>
      <w:r>
        <w:rPr>
          <w:rFonts w:ascii="宋体" w:eastAsia="宋体" w:hAnsi="宋体" w:cs="宋体"/>
          <w:spacing w:val="2"/>
          <w:sz w:val="24"/>
          <w:lang w:eastAsia="zh-CN"/>
        </w:rPr>
        <w:t>人的投标文件是否实质上响应招标文件进行符合</w:t>
      </w:r>
      <w:r>
        <w:rPr>
          <w:rFonts w:ascii="宋体" w:eastAsia="宋体" w:hAnsi="宋体" w:cs="宋体"/>
          <w:sz w:val="24"/>
          <w:lang w:eastAsia="zh-CN"/>
        </w:rPr>
        <w:t>性</w:t>
      </w:r>
      <w:r>
        <w:rPr>
          <w:rFonts w:ascii="宋体" w:eastAsia="宋体" w:hAnsi="宋体" w:cs="宋体"/>
          <w:spacing w:val="2"/>
          <w:sz w:val="24"/>
          <w:lang w:eastAsia="zh-CN"/>
        </w:rPr>
        <w:t>审查，并形成符合性审</w:t>
      </w:r>
      <w:r>
        <w:rPr>
          <w:rFonts w:ascii="宋体" w:eastAsia="宋体" w:hAnsi="宋体" w:cs="宋体"/>
          <w:sz w:val="24"/>
          <w:lang w:eastAsia="zh-CN"/>
        </w:rPr>
        <w:t>查</w:t>
      </w:r>
      <w:r>
        <w:rPr>
          <w:rFonts w:ascii="宋体" w:eastAsia="宋体" w:hAnsi="宋体" w:cs="宋体"/>
          <w:spacing w:val="2"/>
          <w:sz w:val="24"/>
          <w:lang w:eastAsia="zh-CN"/>
        </w:rPr>
        <w:t>评审结果。投标人《商务技术文件》有任何一项</w:t>
      </w:r>
      <w:r>
        <w:rPr>
          <w:rFonts w:ascii="宋体" w:eastAsia="宋体" w:hAnsi="宋体" w:cs="宋体"/>
          <w:sz w:val="24"/>
          <w:lang w:eastAsia="zh-CN"/>
        </w:rPr>
        <w:t>不</w:t>
      </w:r>
      <w:r>
        <w:rPr>
          <w:rFonts w:ascii="宋体" w:eastAsia="宋体" w:hAnsi="宋体" w:cs="宋体"/>
          <w:spacing w:val="2"/>
          <w:sz w:val="24"/>
          <w:lang w:eastAsia="zh-CN"/>
        </w:rPr>
        <w:t>符合《符合性审查要求</w:t>
      </w:r>
      <w:r>
        <w:rPr>
          <w:rFonts w:ascii="宋体" w:eastAsia="宋体" w:hAnsi="宋体" w:cs="宋体"/>
          <w:sz w:val="24"/>
          <w:lang w:eastAsia="zh-CN"/>
        </w:rPr>
        <w:t>》要求的</w:t>
      </w:r>
      <w:r>
        <w:rPr>
          <w:rFonts w:ascii="宋体" w:eastAsia="宋体" w:hAnsi="宋体" w:cs="宋体"/>
          <w:spacing w:val="-1"/>
          <w:sz w:val="24"/>
          <w:lang w:eastAsia="zh-CN"/>
        </w:rPr>
        <w:t>，</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z w:val="24"/>
          <w:lang w:eastAsia="zh-CN"/>
        </w:rPr>
        <w:t>。</w:t>
      </w:r>
    </w:p>
    <w:p w:rsidR="00B050C6" w:rsidRDefault="00001365">
      <w:pPr>
        <w:pStyle w:val="2"/>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符合性审查要求</w:t>
      </w:r>
    </w:p>
    <w:p w:rsidR="00B050C6" w:rsidRDefault="00B050C6">
      <w:pPr>
        <w:wordWrap w:val="0"/>
        <w:spacing w:before="7"/>
        <w:rPr>
          <w:rFonts w:ascii="宋体" w:eastAsia="宋体" w:hAnsi="宋体" w:cs="宋体"/>
          <w:sz w:val="1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1773"/>
        <w:gridCol w:w="6578"/>
      </w:tblGrid>
      <w:tr w:rsidR="00B050C6">
        <w:trPr>
          <w:trHeight w:hRule="exact" w:val="321"/>
        </w:trPr>
        <w:tc>
          <w:tcPr>
            <w:tcW w:w="404" w:type="pct"/>
            <w:vAlign w:val="center"/>
          </w:tcPr>
          <w:p w:rsidR="00B050C6" w:rsidRDefault="00001365">
            <w:pPr>
              <w:wordWrap w:val="0"/>
              <w:spacing w:line="277" w:lineRule="exact"/>
              <w:ind w:left="110" w:right="110"/>
              <w:jc w:val="center"/>
              <w:rPr>
                <w:rFonts w:ascii="宋体" w:eastAsia="宋体" w:hAnsi="宋体" w:cs="宋体"/>
                <w:b/>
                <w:sz w:val="24"/>
              </w:rPr>
            </w:pPr>
            <w:r>
              <w:rPr>
                <w:rFonts w:ascii="宋体" w:eastAsia="宋体" w:hAnsi="宋体" w:cs="宋体"/>
                <w:b/>
                <w:sz w:val="24"/>
              </w:rPr>
              <w:t>序号</w:t>
            </w:r>
          </w:p>
        </w:tc>
        <w:tc>
          <w:tcPr>
            <w:tcW w:w="976" w:type="pct"/>
            <w:vAlign w:val="center"/>
          </w:tcPr>
          <w:p w:rsidR="00B050C6" w:rsidRDefault="00001365">
            <w:pPr>
              <w:wordWrap w:val="0"/>
              <w:spacing w:line="277" w:lineRule="exact"/>
              <w:ind w:left="421"/>
              <w:jc w:val="center"/>
              <w:rPr>
                <w:rFonts w:ascii="宋体" w:eastAsia="宋体" w:hAnsi="宋体" w:cs="宋体"/>
                <w:b/>
                <w:sz w:val="24"/>
              </w:rPr>
            </w:pPr>
            <w:r>
              <w:rPr>
                <w:rFonts w:ascii="宋体" w:eastAsia="宋体" w:hAnsi="宋体" w:cs="宋体"/>
                <w:b/>
                <w:sz w:val="24"/>
              </w:rPr>
              <w:t>审查因素</w:t>
            </w:r>
          </w:p>
        </w:tc>
        <w:tc>
          <w:tcPr>
            <w:tcW w:w="3620" w:type="pct"/>
            <w:vAlign w:val="center"/>
          </w:tcPr>
          <w:p w:rsidR="00B050C6" w:rsidRDefault="00001365">
            <w:pPr>
              <w:wordWrap w:val="0"/>
              <w:spacing w:line="277" w:lineRule="exact"/>
              <w:ind w:left="2857" w:right="2857"/>
              <w:jc w:val="center"/>
              <w:rPr>
                <w:rFonts w:ascii="宋体" w:eastAsia="宋体" w:hAnsi="宋体" w:cs="宋体"/>
                <w:b/>
                <w:sz w:val="24"/>
              </w:rPr>
            </w:pPr>
            <w:r>
              <w:rPr>
                <w:rFonts w:ascii="宋体" w:eastAsia="宋体" w:hAnsi="宋体" w:cs="宋体"/>
                <w:b/>
                <w:sz w:val="24"/>
              </w:rPr>
              <w:t>审查内容</w:t>
            </w:r>
          </w:p>
        </w:tc>
      </w:tr>
      <w:tr w:rsidR="00B050C6">
        <w:trPr>
          <w:trHeight w:hRule="exact" w:val="695"/>
        </w:trPr>
        <w:tc>
          <w:tcPr>
            <w:tcW w:w="404" w:type="pct"/>
          </w:tcPr>
          <w:p w:rsidR="00B050C6" w:rsidRDefault="00001365">
            <w:pPr>
              <w:wordWrap w:val="0"/>
              <w:spacing w:before="200"/>
              <w:ind w:right="1"/>
              <w:jc w:val="center"/>
              <w:rPr>
                <w:rFonts w:ascii="宋体" w:eastAsia="宋体" w:hAnsi="宋体" w:cs="宋体"/>
                <w:sz w:val="24"/>
              </w:rPr>
            </w:pPr>
            <w:r>
              <w:rPr>
                <w:rFonts w:ascii="宋体" w:eastAsia="宋体" w:hAnsi="宋体" w:cs="宋体"/>
                <w:w w:val="114"/>
                <w:sz w:val="24"/>
              </w:rPr>
              <w:t>1</w:t>
            </w:r>
          </w:p>
        </w:tc>
        <w:tc>
          <w:tcPr>
            <w:tcW w:w="976" w:type="pct"/>
          </w:tcPr>
          <w:p w:rsidR="00B050C6" w:rsidRDefault="00001365">
            <w:pPr>
              <w:wordWrap w:val="0"/>
              <w:spacing w:before="148"/>
              <w:ind w:left="102"/>
              <w:rPr>
                <w:rFonts w:ascii="宋体" w:eastAsia="宋体" w:hAnsi="宋体" w:cs="宋体"/>
                <w:sz w:val="24"/>
              </w:rPr>
            </w:pPr>
            <w:r>
              <w:rPr>
                <w:rFonts w:ascii="宋体" w:eastAsia="宋体" w:hAnsi="宋体" w:cs="宋体"/>
                <w:sz w:val="24"/>
              </w:rPr>
              <w:t>授权委托书</w:t>
            </w:r>
          </w:p>
        </w:tc>
        <w:tc>
          <w:tcPr>
            <w:tcW w:w="3620" w:type="pct"/>
          </w:tcPr>
          <w:p w:rsidR="00B050C6" w:rsidRDefault="00001365">
            <w:pPr>
              <w:wordWrap w:val="0"/>
              <w:spacing w:before="148"/>
              <w:ind w:left="103"/>
              <w:rPr>
                <w:rFonts w:ascii="宋体" w:eastAsia="宋体" w:hAnsi="宋体" w:cs="宋体"/>
                <w:sz w:val="24"/>
                <w:lang w:eastAsia="zh-CN"/>
              </w:rPr>
            </w:pPr>
            <w:r>
              <w:rPr>
                <w:rFonts w:ascii="宋体" w:eastAsia="宋体" w:hAnsi="宋体" w:cs="宋体"/>
                <w:sz w:val="24"/>
                <w:lang w:eastAsia="zh-CN"/>
              </w:rPr>
              <w:t>按招标文件要求提供授权委托书；</w:t>
            </w:r>
          </w:p>
        </w:tc>
      </w:tr>
      <w:tr w:rsidR="00B050C6">
        <w:trPr>
          <w:trHeight w:hRule="exact" w:val="695"/>
        </w:trPr>
        <w:tc>
          <w:tcPr>
            <w:tcW w:w="404" w:type="pct"/>
          </w:tcPr>
          <w:p w:rsidR="00B050C6" w:rsidRDefault="00001365">
            <w:pPr>
              <w:wordWrap w:val="0"/>
              <w:spacing w:before="201"/>
              <w:jc w:val="center"/>
              <w:rPr>
                <w:rFonts w:ascii="宋体" w:eastAsia="宋体" w:hAnsi="宋体" w:cs="宋体"/>
                <w:sz w:val="24"/>
              </w:rPr>
            </w:pPr>
            <w:r>
              <w:rPr>
                <w:rFonts w:ascii="宋体" w:eastAsia="宋体" w:hAnsi="宋体" w:cs="宋体"/>
                <w:w w:val="114"/>
                <w:sz w:val="24"/>
              </w:rPr>
              <w:t>2</w:t>
            </w:r>
          </w:p>
        </w:tc>
        <w:tc>
          <w:tcPr>
            <w:tcW w:w="976" w:type="pct"/>
          </w:tcPr>
          <w:p w:rsidR="00B050C6" w:rsidRDefault="00001365">
            <w:pPr>
              <w:wordWrap w:val="0"/>
              <w:spacing w:before="149"/>
              <w:ind w:left="102"/>
              <w:rPr>
                <w:rFonts w:ascii="宋体" w:eastAsia="宋体" w:hAnsi="宋体" w:cs="宋体"/>
                <w:sz w:val="24"/>
              </w:rPr>
            </w:pPr>
            <w:r>
              <w:rPr>
                <w:rFonts w:ascii="宋体" w:eastAsia="宋体" w:hAnsi="宋体" w:cs="宋体"/>
                <w:sz w:val="24"/>
              </w:rPr>
              <w:t>投标完整性</w:t>
            </w:r>
          </w:p>
        </w:tc>
        <w:tc>
          <w:tcPr>
            <w:tcW w:w="3620" w:type="pct"/>
          </w:tcPr>
          <w:p w:rsidR="00B050C6" w:rsidRDefault="00001365">
            <w:pPr>
              <w:wordWrap w:val="0"/>
              <w:spacing w:before="149"/>
              <w:ind w:left="104"/>
              <w:rPr>
                <w:rFonts w:ascii="宋体" w:eastAsia="宋体" w:hAnsi="宋体" w:cs="宋体"/>
                <w:sz w:val="24"/>
                <w:lang w:eastAsia="zh-CN"/>
              </w:rPr>
            </w:pPr>
            <w:r>
              <w:rPr>
                <w:rFonts w:ascii="宋体" w:eastAsia="宋体" w:hAnsi="宋体" w:cs="宋体"/>
                <w:sz w:val="24"/>
                <w:lang w:eastAsia="zh-CN"/>
              </w:rPr>
              <w:t>未将一个采购包中的内容拆分投标；</w:t>
            </w:r>
          </w:p>
        </w:tc>
      </w:tr>
      <w:tr w:rsidR="00B050C6">
        <w:trPr>
          <w:trHeight w:hRule="exact" w:val="695"/>
        </w:trPr>
        <w:tc>
          <w:tcPr>
            <w:tcW w:w="404" w:type="pct"/>
          </w:tcPr>
          <w:p w:rsidR="00B050C6" w:rsidRDefault="00001365">
            <w:pPr>
              <w:wordWrap w:val="0"/>
              <w:spacing w:before="202"/>
              <w:jc w:val="center"/>
              <w:rPr>
                <w:rFonts w:ascii="宋体" w:eastAsia="宋体" w:hAnsi="宋体" w:cs="宋体"/>
                <w:sz w:val="24"/>
              </w:rPr>
            </w:pPr>
            <w:r>
              <w:rPr>
                <w:rFonts w:ascii="宋体" w:eastAsia="宋体" w:hAnsi="宋体" w:cs="宋体"/>
                <w:w w:val="114"/>
                <w:sz w:val="24"/>
              </w:rPr>
              <w:t>3</w:t>
            </w:r>
          </w:p>
        </w:tc>
        <w:tc>
          <w:tcPr>
            <w:tcW w:w="976" w:type="pct"/>
          </w:tcPr>
          <w:p w:rsidR="00B050C6" w:rsidRDefault="00001365">
            <w:pPr>
              <w:wordWrap w:val="0"/>
              <w:spacing w:before="148"/>
              <w:ind w:left="102"/>
              <w:rPr>
                <w:rFonts w:ascii="宋体" w:eastAsia="宋体" w:hAnsi="宋体" w:cs="宋体"/>
                <w:sz w:val="24"/>
              </w:rPr>
            </w:pPr>
            <w:r>
              <w:rPr>
                <w:rFonts w:ascii="宋体" w:eastAsia="宋体" w:hAnsi="宋体" w:cs="宋体"/>
                <w:sz w:val="24"/>
              </w:rPr>
              <w:t>投标报价</w:t>
            </w:r>
          </w:p>
        </w:tc>
        <w:tc>
          <w:tcPr>
            <w:tcW w:w="3620" w:type="pct"/>
          </w:tcPr>
          <w:p w:rsidR="00B050C6" w:rsidRDefault="00001365">
            <w:pPr>
              <w:wordWrap w:val="0"/>
              <w:spacing w:before="27" w:line="310" w:lineRule="exact"/>
              <w:ind w:left="104" w:right="290"/>
              <w:rPr>
                <w:rFonts w:ascii="宋体" w:eastAsia="宋体" w:hAnsi="宋体" w:cs="宋体"/>
                <w:sz w:val="24"/>
                <w:lang w:eastAsia="zh-CN"/>
              </w:rPr>
            </w:pPr>
            <w:r>
              <w:rPr>
                <w:rFonts w:ascii="宋体" w:eastAsia="宋体" w:hAnsi="宋体" w:cs="宋体"/>
                <w:sz w:val="24"/>
                <w:lang w:eastAsia="zh-CN"/>
              </w:rPr>
              <w:t>投标报价未超过招标文件中规定的项</w:t>
            </w:r>
            <w:r>
              <w:rPr>
                <w:rFonts w:ascii="宋体" w:eastAsia="宋体" w:hAnsi="宋体" w:cs="宋体"/>
                <w:spacing w:val="-1"/>
                <w:sz w:val="24"/>
                <w:lang w:eastAsia="zh-CN"/>
              </w:rPr>
              <w:t>目</w:t>
            </w:r>
            <w:r>
              <w:rPr>
                <w:rFonts w:ascii="宋体" w:eastAsia="宋体" w:hAnsi="宋体" w:cs="宋体"/>
                <w:spacing w:val="-2"/>
                <w:w w:val="120"/>
                <w:sz w:val="24"/>
                <w:lang w:eastAsia="zh-CN"/>
              </w:rPr>
              <w:t>/</w:t>
            </w:r>
            <w:r>
              <w:rPr>
                <w:rFonts w:ascii="宋体" w:eastAsia="宋体" w:hAnsi="宋体" w:cs="宋体"/>
                <w:sz w:val="24"/>
                <w:lang w:eastAsia="zh-CN"/>
              </w:rPr>
              <w:t>采购</w:t>
            </w:r>
            <w:proofErr w:type="gramStart"/>
            <w:r>
              <w:rPr>
                <w:rFonts w:ascii="宋体" w:eastAsia="宋体" w:hAnsi="宋体" w:cs="宋体"/>
                <w:sz w:val="24"/>
                <w:lang w:eastAsia="zh-CN"/>
              </w:rPr>
              <w:t>包预算</w:t>
            </w:r>
            <w:proofErr w:type="gramEnd"/>
            <w:r>
              <w:rPr>
                <w:rFonts w:ascii="宋体" w:eastAsia="宋体" w:hAnsi="宋体" w:cs="宋体"/>
                <w:sz w:val="24"/>
                <w:lang w:eastAsia="zh-CN"/>
              </w:rPr>
              <w:t>金额或者项</w:t>
            </w:r>
            <w:r>
              <w:rPr>
                <w:rFonts w:ascii="宋体" w:eastAsia="宋体" w:hAnsi="宋体" w:cs="宋体"/>
                <w:spacing w:val="-1"/>
                <w:sz w:val="24"/>
                <w:lang w:eastAsia="zh-CN"/>
              </w:rPr>
              <w:t>目</w:t>
            </w:r>
            <w:r>
              <w:rPr>
                <w:rFonts w:ascii="宋体" w:eastAsia="宋体" w:hAnsi="宋体" w:cs="宋体"/>
                <w:spacing w:val="-2"/>
                <w:w w:val="120"/>
                <w:sz w:val="24"/>
                <w:lang w:eastAsia="zh-CN"/>
              </w:rPr>
              <w:t>/</w:t>
            </w:r>
            <w:r>
              <w:rPr>
                <w:rFonts w:ascii="宋体" w:eastAsia="宋体" w:hAnsi="宋体" w:cs="宋体"/>
                <w:sz w:val="24"/>
                <w:lang w:eastAsia="zh-CN"/>
              </w:rPr>
              <w:t>采购</w:t>
            </w:r>
            <w:proofErr w:type="gramStart"/>
            <w:r>
              <w:rPr>
                <w:rFonts w:ascii="宋体" w:eastAsia="宋体" w:hAnsi="宋体" w:cs="宋体"/>
                <w:sz w:val="24"/>
                <w:lang w:eastAsia="zh-CN"/>
              </w:rPr>
              <w:t>包最高</w:t>
            </w:r>
            <w:proofErr w:type="gramEnd"/>
            <w:r>
              <w:rPr>
                <w:rFonts w:ascii="宋体" w:eastAsia="宋体" w:hAnsi="宋体" w:cs="宋体"/>
                <w:sz w:val="24"/>
                <w:lang w:eastAsia="zh-CN"/>
              </w:rPr>
              <w:t>限价；</w:t>
            </w:r>
          </w:p>
        </w:tc>
      </w:tr>
      <w:tr w:rsidR="00B050C6">
        <w:trPr>
          <w:trHeight w:hRule="exact" w:val="695"/>
        </w:trPr>
        <w:tc>
          <w:tcPr>
            <w:tcW w:w="404" w:type="pct"/>
          </w:tcPr>
          <w:p w:rsidR="00B050C6" w:rsidRDefault="00001365">
            <w:pPr>
              <w:wordWrap w:val="0"/>
              <w:spacing w:before="201"/>
              <w:jc w:val="center"/>
              <w:rPr>
                <w:rFonts w:ascii="宋体" w:eastAsia="宋体" w:hAnsi="宋体" w:cs="宋体"/>
                <w:sz w:val="24"/>
              </w:rPr>
            </w:pPr>
            <w:r>
              <w:rPr>
                <w:rFonts w:ascii="宋体" w:eastAsia="宋体" w:hAnsi="宋体" w:cs="宋体"/>
                <w:w w:val="114"/>
                <w:sz w:val="24"/>
              </w:rPr>
              <w:t>4</w:t>
            </w:r>
          </w:p>
        </w:tc>
        <w:tc>
          <w:tcPr>
            <w:tcW w:w="976" w:type="pct"/>
          </w:tcPr>
          <w:p w:rsidR="00B050C6" w:rsidRDefault="00001365">
            <w:pPr>
              <w:wordWrap w:val="0"/>
              <w:spacing w:before="149"/>
              <w:ind w:left="102"/>
              <w:rPr>
                <w:rFonts w:ascii="宋体" w:eastAsia="宋体" w:hAnsi="宋体" w:cs="宋体"/>
                <w:sz w:val="24"/>
              </w:rPr>
            </w:pPr>
            <w:r>
              <w:rPr>
                <w:rFonts w:ascii="宋体" w:eastAsia="宋体" w:hAnsi="宋体" w:cs="宋体"/>
                <w:sz w:val="24"/>
              </w:rPr>
              <w:t>报价唯一性</w:t>
            </w:r>
          </w:p>
        </w:tc>
        <w:tc>
          <w:tcPr>
            <w:tcW w:w="3620" w:type="pct"/>
          </w:tcPr>
          <w:p w:rsidR="00B050C6" w:rsidRDefault="00001365">
            <w:pPr>
              <w:wordWrap w:val="0"/>
              <w:spacing w:before="24" w:line="312" w:lineRule="exact"/>
              <w:ind w:left="104" w:right="130"/>
              <w:rPr>
                <w:rFonts w:ascii="宋体" w:eastAsia="宋体" w:hAnsi="宋体" w:cs="宋体"/>
                <w:sz w:val="24"/>
                <w:lang w:eastAsia="zh-CN"/>
              </w:rPr>
            </w:pPr>
            <w:r>
              <w:rPr>
                <w:rFonts w:ascii="宋体" w:eastAsia="宋体" w:hAnsi="宋体" w:cs="宋体"/>
                <w:sz w:val="24"/>
                <w:lang w:eastAsia="zh-CN"/>
              </w:rPr>
              <w:t>投标文件未出现可选择性或可调整的报价（招标文件另有规定的除外）；</w:t>
            </w:r>
          </w:p>
        </w:tc>
      </w:tr>
      <w:tr w:rsidR="00B050C6">
        <w:trPr>
          <w:trHeight w:hRule="exact" w:val="695"/>
        </w:trPr>
        <w:tc>
          <w:tcPr>
            <w:tcW w:w="404" w:type="pct"/>
          </w:tcPr>
          <w:p w:rsidR="00B050C6" w:rsidRDefault="00001365">
            <w:pPr>
              <w:wordWrap w:val="0"/>
              <w:spacing w:before="202"/>
              <w:jc w:val="center"/>
              <w:rPr>
                <w:rFonts w:ascii="宋体" w:eastAsia="宋体" w:hAnsi="宋体" w:cs="宋体"/>
                <w:sz w:val="24"/>
              </w:rPr>
            </w:pPr>
            <w:r>
              <w:rPr>
                <w:rFonts w:ascii="宋体" w:eastAsia="宋体" w:hAnsi="宋体" w:cs="宋体"/>
                <w:w w:val="114"/>
                <w:sz w:val="24"/>
              </w:rPr>
              <w:t>5</w:t>
            </w:r>
          </w:p>
        </w:tc>
        <w:tc>
          <w:tcPr>
            <w:tcW w:w="976" w:type="pct"/>
          </w:tcPr>
          <w:p w:rsidR="00B050C6" w:rsidRDefault="00001365">
            <w:pPr>
              <w:wordWrap w:val="0"/>
              <w:spacing w:before="148"/>
              <w:ind w:left="102"/>
              <w:rPr>
                <w:rFonts w:ascii="宋体" w:eastAsia="宋体" w:hAnsi="宋体" w:cs="宋体"/>
                <w:sz w:val="24"/>
              </w:rPr>
            </w:pPr>
            <w:r>
              <w:rPr>
                <w:rFonts w:ascii="宋体" w:eastAsia="宋体" w:hAnsi="宋体" w:cs="宋体"/>
                <w:sz w:val="24"/>
              </w:rPr>
              <w:t>投标有效期</w:t>
            </w:r>
          </w:p>
        </w:tc>
        <w:tc>
          <w:tcPr>
            <w:tcW w:w="3620" w:type="pct"/>
          </w:tcPr>
          <w:p w:rsidR="00B050C6" w:rsidRDefault="00001365">
            <w:pPr>
              <w:wordWrap w:val="0"/>
              <w:spacing w:before="26" w:line="310" w:lineRule="exact"/>
              <w:ind w:left="104" w:right="128"/>
              <w:rPr>
                <w:rFonts w:ascii="宋体" w:eastAsia="宋体" w:hAnsi="宋体" w:cs="宋体"/>
                <w:sz w:val="24"/>
                <w:lang w:eastAsia="zh-CN"/>
              </w:rPr>
            </w:pPr>
            <w:r>
              <w:rPr>
                <w:rFonts w:ascii="宋体" w:eastAsia="宋体" w:hAnsi="宋体" w:cs="宋体"/>
                <w:sz w:val="24"/>
                <w:lang w:eastAsia="zh-CN"/>
              </w:rPr>
              <w:t>投标文件中承诺的投标有效期满足招标文件中载明的投标有效期的；</w:t>
            </w:r>
          </w:p>
        </w:tc>
      </w:tr>
      <w:tr w:rsidR="00B050C6">
        <w:trPr>
          <w:trHeight w:hRule="exact" w:val="695"/>
        </w:trPr>
        <w:tc>
          <w:tcPr>
            <w:tcW w:w="404" w:type="pct"/>
          </w:tcPr>
          <w:p w:rsidR="00B050C6" w:rsidRDefault="00001365">
            <w:pPr>
              <w:wordWrap w:val="0"/>
              <w:spacing w:before="201"/>
              <w:jc w:val="center"/>
              <w:rPr>
                <w:rFonts w:ascii="宋体" w:eastAsia="宋体" w:hAnsi="宋体" w:cs="宋体"/>
                <w:sz w:val="24"/>
              </w:rPr>
            </w:pPr>
            <w:r>
              <w:rPr>
                <w:rFonts w:ascii="宋体" w:eastAsia="宋体" w:hAnsi="宋体" w:cs="宋体"/>
                <w:w w:val="114"/>
                <w:sz w:val="24"/>
              </w:rPr>
              <w:t>6</w:t>
            </w:r>
          </w:p>
        </w:tc>
        <w:tc>
          <w:tcPr>
            <w:tcW w:w="976" w:type="pct"/>
          </w:tcPr>
          <w:p w:rsidR="00B050C6" w:rsidRDefault="00001365">
            <w:pPr>
              <w:wordWrap w:val="0"/>
              <w:spacing w:before="149"/>
              <w:ind w:left="102"/>
              <w:rPr>
                <w:rFonts w:ascii="宋体" w:eastAsia="宋体" w:hAnsi="宋体" w:cs="宋体"/>
                <w:sz w:val="24"/>
              </w:rPr>
            </w:pPr>
            <w:r>
              <w:rPr>
                <w:rFonts w:ascii="宋体" w:eastAsia="宋体" w:hAnsi="宋体" w:cs="宋体"/>
                <w:sz w:val="24"/>
              </w:rPr>
              <w:t>实质性格式</w:t>
            </w:r>
          </w:p>
        </w:tc>
        <w:tc>
          <w:tcPr>
            <w:tcW w:w="3620" w:type="pct"/>
          </w:tcPr>
          <w:p w:rsidR="00B050C6" w:rsidRDefault="00001365">
            <w:pPr>
              <w:wordWrap w:val="0"/>
              <w:spacing w:before="23" w:line="312" w:lineRule="exact"/>
              <w:ind w:left="104" w:right="121"/>
              <w:rPr>
                <w:rFonts w:ascii="宋体" w:eastAsia="宋体" w:hAnsi="宋体" w:cs="宋体"/>
                <w:sz w:val="24"/>
                <w:lang w:eastAsia="zh-CN"/>
              </w:rPr>
            </w:pPr>
            <w:r>
              <w:rPr>
                <w:rFonts w:ascii="宋体" w:eastAsia="宋体" w:hAnsi="宋体" w:cs="宋体"/>
                <w:sz w:val="24"/>
                <w:lang w:eastAsia="zh-CN"/>
              </w:rPr>
              <w:t>标记</w:t>
            </w:r>
            <w:r>
              <w:rPr>
                <w:rFonts w:ascii="宋体" w:eastAsia="宋体" w:hAnsi="宋体" w:cs="宋体"/>
                <w:spacing w:val="-1"/>
                <w:sz w:val="24"/>
                <w:lang w:eastAsia="zh-CN"/>
              </w:rPr>
              <w:t>为</w:t>
            </w:r>
            <w:r>
              <w:rPr>
                <w:rFonts w:ascii="宋体" w:eastAsia="宋体" w:hAnsi="宋体" w:cs="宋体"/>
                <w:spacing w:val="-2"/>
                <w:w w:val="155"/>
                <w:sz w:val="24"/>
                <w:lang w:eastAsia="zh-CN"/>
              </w:rPr>
              <w:t>“</w:t>
            </w:r>
            <w:r>
              <w:rPr>
                <w:rFonts w:ascii="宋体" w:eastAsia="宋体" w:hAnsi="宋体" w:cs="宋体"/>
                <w:sz w:val="24"/>
                <w:lang w:eastAsia="zh-CN"/>
              </w:rPr>
              <w:t>实质性格</w:t>
            </w:r>
            <w:r>
              <w:rPr>
                <w:rFonts w:ascii="宋体" w:eastAsia="宋体" w:hAnsi="宋体" w:cs="宋体"/>
                <w:spacing w:val="-1"/>
                <w:sz w:val="24"/>
                <w:lang w:eastAsia="zh-CN"/>
              </w:rPr>
              <w:t>式</w:t>
            </w:r>
            <w:r>
              <w:rPr>
                <w:rFonts w:ascii="宋体" w:eastAsia="宋体" w:hAnsi="宋体" w:cs="宋体"/>
                <w:w w:val="155"/>
                <w:sz w:val="24"/>
                <w:lang w:eastAsia="zh-CN"/>
              </w:rPr>
              <w:t>”</w:t>
            </w:r>
            <w:r>
              <w:rPr>
                <w:rFonts w:ascii="宋体" w:eastAsia="宋体" w:hAnsi="宋体" w:cs="宋体"/>
                <w:sz w:val="24"/>
                <w:lang w:eastAsia="zh-CN"/>
              </w:rPr>
              <w:t>的文件均按招标文件要求提供且签署、盖章的；</w:t>
            </w:r>
          </w:p>
        </w:tc>
      </w:tr>
      <w:tr w:rsidR="00B050C6">
        <w:trPr>
          <w:trHeight w:hRule="exact" w:val="695"/>
        </w:trPr>
        <w:tc>
          <w:tcPr>
            <w:tcW w:w="404" w:type="pct"/>
          </w:tcPr>
          <w:p w:rsidR="00B050C6" w:rsidRDefault="00001365">
            <w:pPr>
              <w:wordWrap w:val="0"/>
              <w:spacing w:before="202"/>
              <w:jc w:val="center"/>
              <w:rPr>
                <w:rFonts w:ascii="宋体" w:eastAsia="宋体" w:hAnsi="宋体" w:cs="宋体"/>
                <w:sz w:val="24"/>
              </w:rPr>
            </w:pPr>
            <w:r>
              <w:rPr>
                <w:rFonts w:ascii="宋体" w:eastAsia="宋体" w:hAnsi="宋体" w:cs="宋体"/>
                <w:w w:val="114"/>
                <w:sz w:val="24"/>
              </w:rPr>
              <w:t>7</w:t>
            </w:r>
          </w:p>
        </w:tc>
        <w:tc>
          <w:tcPr>
            <w:tcW w:w="976" w:type="pct"/>
            <w:vAlign w:val="center"/>
          </w:tcPr>
          <w:p w:rsidR="00B050C6" w:rsidRDefault="00001365">
            <w:pPr>
              <w:wordWrap w:val="0"/>
              <w:spacing w:before="72"/>
              <w:ind w:left="102"/>
              <w:jc w:val="both"/>
              <w:rPr>
                <w:rFonts w:ascii="宋体" w:eastAsia="宋体" w:hAnsi="宋体" w:cs="宋体"/>
                <w:sz w:val="24"/>
              </w:rPr>
            </w:pPr>
            <w:r>
              <w:rPr>
                <w:rFonts w:ascii="宋体" w:eastAsia="宋体" w:hAnsi="宋体" w:cs="宋体" w:hint="eastAsia"/>
                <w:w w:val="105"/>
                <w:sz w:val="24"/>
              </w:rPr>
              <w:t>★</w:t>
            </w:r>
            <w:r>
              <w:rPr>
                <w:rFonts w:ascii="宋体" w:eastAsia="宋体" w:hAnsi="宋体" w:cs="宋体"/>
                <w:w w:val="105"/>
                <w:sz w:val="24"/>
              </w:rPr>
              <w:t>号条款响应</w:t>
            </w:r>
          </w:p>
        </w:tc>
        <w:tc>
          <w:tcPr>
            <w:tcW w:w="3620" w:type="pct"/>
            <w:vAlign w:val="center"/>
          </w:tcPr>
          <w:p w:rsidR="00B050C6" w:rsidRDefault="00001365">
            <w:pPr>
              <w:wordWrap w:val="0"/>
              <w:spacing w:before="72"/>
              <w:ind w:left="104" w:right="-18"/>
              <w:jc w:val="both"/>
              <w:rPr>
                <w:rFonts w:ascii="宋体" w:eastAsia="宋体" w:hAnsi="宋体" w:cs="宋体"/>
                <w:sz w:val="24"/>
                <w:lang w:eastAsia="zh-CN"/>
              </w:rPr>
            </w:pPr>
            <w:r>
              <w:rPr>
                <w:rFonts w:ascii="宋体" w:eastAsia="宋体" w:hAnsi="宋体" w:cs="宋体"/>
                <w:spacing w:val="-4"/>
                <w:sz w:val="24"/>
                <w:lang w:eastAsia="zh-CN"/>
              </w:rPr>
              <w:t>投标文件满足招标文件第五章《采购需求》中</w:t>
            </w:r>
            <w:r>
              <w:rPr>
                <w:rFonts w:ascii="宋体" w:eastAsia="宋体" w:hAnsi="宋体" w:cs="宋体" w:hint="eastAsia"/>
                <w:spacing w:val="-4"/>
                <w:sz w:val="24"/>
                <w:lang w:eastAsia="zh-CN"/>
              </w:rPr>
              <w:t>★</w:t>
            </w:r>
            <w:r>
              <w:rPr>
                <w:rFonts w:ascii="宋体" w:eastAsia="宋体" w:hAnsi="宋体" w:cs="宋体"/>
                <w:spacing w:val="-4"/>
                <w:sz w:val="24"/>
                <w:lang w:eastAsia="zh-CN"/>
              </w:rPr>
              <w:t>号条款要求的；</w:t>
            </w:r>
          </w:p>
        </w:tc>
      </w:tr>
      <w:tr w:rsidR="00B050C6">
        <w:trPr>
          <w:trHeight w:hRule="exact" w:val="695"/>
        </w:trPr>
        <w:tc>
          <w:tcPr>
            <w:tcW w:w="404" w:type="pct"/>
          </w:tcPr>
          <w:p w:rsidR="00B050C6" w:rsidRDefault="00001365">
            <w:pPr>
              <w:wordWrap w:val="0"/>
              <w:spacing w:before="203"/>
              <w:jc w:val="center"/>
              <w:rPr>
                <w:rFonts w:ascii="宋体" w:eastAsia="宋体" w:hAnsi="宋体" w:cs="宋体"/>
                <w:sz w:val="24"/>
              </w:rPr>
            </w:pPr>
            <w:r>
              <w:rPr>
                <w:rFonts w:ascii="宋体" w:eastAsia="宋体" w:hAnsi="宋体" w:cs="宋体"/>
                <w:w w:val="114"/>
                <w:sz w:val="24"/>
              </w:rPr>
              <w:t>8</w:t>
            </w:r>
          </w:p>
        </w:tc>
        <w:tc>
          <w:tcPr>
            <w:tcW w:w="976" w:type="pct"/>
          </w:tcPr>
          <w:p w:rsidR="00B050C6" w:rsidRDefault="00001365">
            <w:pPr>
              <w:wordWrap w:val="0"/>
              <w:spacing w:before="27" w:line="310" w:lineRule="exact"/>
              <w:ind w:left="102" w:right="258"/>
              <w:rPr>
                <w:rFonts w:ascii="宋体" w:eastAsia="宋体" w:hAnsi="宋体" w:cs="宋体"/>
                <w:sz w:val="24"/>
                <w:lang w:eastAsia="zh-CN"/>
              </w:rPr>
            </w:pPr>
            <w:r>
              <w:rPr>
                <w:rFonts w:ascii="宋体" w:eastAsia="宋体" w:hAnsi="宋体" w:cs="宋体"/>
                <w:sz w:val="24"/>
                <w:lang w:eastAsia="zh-CN"/>
              </w:rPr>
              <w:t>拟分包情况说明（如有）</w:t>
            </w:r>
          </w:p>
        </w:tc>
        <w:tc>
          <w:tcPr>
            <w:tcW w:w="3620" w:type="pct"/>
          </w:tcPr>
          <w:p w:rsidR="00B050C6" w:rsidRDefault="00001365">
            <w:pPr>
              <w:wordWrap w:val="0"/>
              <w:spacing w:before="27" w:line="310" w:lineRule="exact"/>
              <w:ind w:left="104" w:right="122"/>
              <w:rPr>
                <w:rFonts w:ascii="宋体" w:eastAsia="宋体" w:hAnsi="宋体" w:cs="宋体"/>
                <w:sz w:val="24"/>
                <w:lang w:eastAsia="zh-CN"/>
              </w:rPr>
            </w:pPr>
            <w:r>
              <w:rPr>
                <w:rFonts w:ascii="宋体" w:eastAsia="宋体" w:hAnsi="宋体" w:cs="宋体"/>
                <w:sz w:val="24"/>
                <w:lang w:eastAsia="zh-CN"/>
              </w:rPr>
              <w:t>如本项目（包）非</w:t>
            </w:r>
            <w:r>
              <w:rPr>
                <w:rFonts w:ascii="宋体" w:eastAsia="宋体" w:hAnsi="宋体" w:cs="宋体"/>
                <w:spacing w:val="-1"/>
                <w:sz w:val="24"/>
                <w:lang w:eastAsia="zh-CN"/>
              </w:rPr>
              <w:t>因</w:t>
            </w:r>
            <w:r>
              <w:rPr>
                <w:rFonts w:ascii="宋体" w:eastAsia="宋体" w:hAnsi="宋体" w:cs="宋体"/>
                <w:spacing w:val="-2"/>
                <w:w w:val="155"/>
                <w:sz w:val="24"/>
                <w:lang w:eastAsia="zh-CN"/>
              </w:rPr>
              <w:t>“</w:t>
            </w:r>
            <w:r>
              <w:rPr>
                <w:rFonts w:ascii="宋体" w:eastAsia="宋体" w:hAnsi="宋体" w:cs="宋体"/>
                <w:sz w:val="24"/>
                <w:lang w:eastAsia="zh-CN"/>
              </w:rPr>
              <w:t>落实政府采购政</w:t>
            </w:r>
            <w:r>
              <w:rPr>
                <w:rFonts w:ascii="宋体" w:eastAsia="宋体" w:hAnsi="宋体" w:cs="宋体"/>
                <w:spacing w:val="-1"/>
                <w:sz w:val="24"/>
                <w:lang w:eastAsia="zh-CN"/>
              </w:rPr>
              <w:t>策</w:t>
            </w:r>
            <w:r>
              <w:rPr>
                <w:rFonts w:ascii="宋体" w:eastAsia="宋体" w:hAnsi="宋体" w:cs="宋体"/>
                <w:w w:val="155"/>
                <w:sz w:val="24"/>
                <w:lang w:eastAsia="zh-CN"/>
              </w:rPr>
              <w:t>”</w:t>
            </w:r>
            <w:r>
              <w:rPr>
                <w:rFonts w:ascii="宋体" w:eastAsia="宋体" w:hAnsi="宋体" w:cs="宋体"/>
                <w:sz w:val="24"/>
                <w:lang w:eastAsia="zh-CN"/>
              </w:rPr>
              <w:t>亦允许分包，且供应商拟进行分包时，必须提供；否则无须提供；</w:t>
            </w:r>
          </w:p>
        </w:tc>
      </w:tr>
      <w:tr w:rsidR="00B050C6">
        <w:trPr>
          <w:trHeight w:hRule="exact" w:val="1255"/>
        </w:trPr>
        <w:tc>
          <w:tcPr>
            <w:tcW w:w="404" w:type="pct"/>
            <w:vAlign w:val="center"/>
          </w:tcPr>
          <w:p w:rsidR="00B050C6" w:rsidRDefault="00001365">
            <w:pPr>
              <w:wordWrap w:val="0"/>
              <w:jc w:val="center"/>
              <w:rPr>
                <w:rFonts w:ascii="宋体" w:eastAsia="宋体" w:hAnsi="宋体" w:cs="宋体"/>
                <w:sz w:val="24"/>
              </w:rPr>
            </w:pPr>
            <w:r>
              <w:rPr>
                <w:rFonts w:ascii="宋体" w:eastAsia="宋体" w:hAnsi="宋体" w:cs="宋体"/>
                <w:w w:val="114"/>
                <w:sz w:val="24"/>
              </w:rPr>
              <w:t>9</w:t>
            </w:r>
          </w:p>
        </w:tc>
        <w:tc>
          <w:tcPr>
            <w:tcW w:w="976" w:type="pct"/>
            <w:vAlign w:val="center"/>
          </w:tcPr>
          <w:p w:rsidR="00B050C6" w:rsidRDefault="00001365">
            <w:pPr>
              <w:wordWrap w:val="0"/>
              <w:spacing w:line="312" w:lineRule="exact"/>
              <w:ind w:left="102"/>
              <w:jc w:val="center"/>
              <w:rPr>
                <w:rFonts w:ascii="宋体" w:eastAsia="宋体" w:hAnsi="宋体" w:cs="宋体"/>
                <w:sz w:val="24"/>
              </w:rPr>
            </w:pPr>
            <w:r>
              <w:rPr>
                <w:rFonts w:ascii="宋体" w:eastAsia="宋体" w:hAnsi="宋体" w:cs="宋体"/>
                <w:sz w:val="24"/>
              </w:rPr>
              <w:t>分包其他要求</w:t>
            </w:r>
          </w:p>
          <w:p w:rsidR="00B050C6" w:rsidRDefault="00001365">
            <w:pPr>
              <w:wordWrap w:val="0"/>
              <w:spacing w:line="312" w:lineRule="exact"/>
              <w:ind w:left="102"/>
              <w:jc w:val="center"/>
              <w:rPr>
                <w:rFonts w:ascii="宋体" w:eastAsia="宋体" w:hAnsi="宋体" w:cs="宋体"/>
                <w:sz w:val="24"/>
              </w:rPr>
            </w:pPr>
            <w:r>
              <w:rPr>
                <w:rFonts w:ascii="宋体" w:eastAsia="宋体" w:hAnsi="宋体" w:cs="宋体"/>
                <w:sz w:val="24"/>
              </w:rPr>
              <w:t>（如有）</w:t>
            </w:r>
          </w:p>
        </w:tc>
        <w:tc>
          <w:tcPr>
            <w:tcW w:w="3620" w:type="pct"/>
          </w:tcPr>
          <w:p w:rsidR="00B050C6" w:rsidRDefault="00001365">
            <w:pPr>
              <w:wordWrap w:val="0"/>
              <w:spacing w:line="275" w:lineRule="exact"/>
              <w:ind w:left="104"/>
              <w:rPr>
                <w:rFonts w:ascii="宋体" w:eastAsia="宋体" w:hAnsi="宋体" w:cs="宋体"/>
                <w:sz w:val="24"/>
                <w:lang w:eastAsia="zh-CN"/>
              </w:rPr>
            </w:pPr>
            <w:r>
              <w:rPr>
                <w:rFonts w:ascii="宋体" w:eastAsia="宋体" w:hAnsi="宋体" w:cs="宋体"/>
                <w:sz w:val="24"/>
                <w:lang w:eastAsia="zh-CN"/>
              </w:rPr>
              <w:t>分包履行的内容、金额或者比例未超出《投标人须知资料表》中的规定；</w:t>
            </w:r>
          </w:p>
          <w:p w:rsidR="00B050C6" w:rsidRDefault="00001365">
            <w:pPr>
              <w:wordWrap w:val="0"/>
              <w:spacing w:before="28" w:line="312" w:lineRule="exact"/>
              <w:ind w:left="104" w:right="128"/>
              <w:rPr>
                <w:rFonts w:ascii="宋体" w:eastAsia="宋体" w:hAnsi="宋体" w:cs="宋体"/>
                <w:sz w:val="24"/>
                <w:lang w:eastAsia="zh-CN"/>
              </w:rPr>
            </w:pPr>
            <w:r>
              <w:rPr>
                <w:rFonts w:ascii="宋体" w:eastAsia="宋体" w:hAnsi="宋体" w:cs="宋体"/>
                <w:sz w:val="24"/>
                <w:lang w:eastAsia="zh-CN"/>
              </w:rPr>
              <w:t>分包承担主体具备《投标人须知资料表》载明的资质条件且提供了资质证书电子件（如有</w:t>
            </w:r>
            <w:r>
              <w:rPr>
                <w:rFonts w:ascii="宋体" w:eastAsia="宋体" w:hAnsi="宋体" w:cs="宋体"/>
                <w:spacing w:val="-120"/>
                <w:sz w:val="24"/>
                <w:lang w:eastAsia="zh-CN"/>
              </w:rPr>
              <w:t>）</w:t>
            </w:r>
            <w:r>
              <w:rPr>
                <w:rFonts w:ascii="宋体" w:eastAsia="宋体" w:hAnsi="宋体" w:cs="宋体"/>
                <w:sz w:val="24"/>
                <w:lang w:eastAsia="zh-CN"/>
              </w:rPr>
              <w:t>；</w:t>
            </w:r>
          </w:p>
        </w:tc>
      </w:tr>
      <w:tr w:rsidR="00B050C6">
        <w:trPr>
          <w:trHeight w:hRule="exact" w:val="695"/>
        </w:trPr>
        <w:tc>
          <w:tcPr>
            <w:tcW w:w="404" w:type="pct"/>
          </w:tcPr>
          <w:p w:rsidR="00B050C6" w:rsidRDefault="00001365">
            <w:pPr>
              <w:wordWrap w:val="0"/>
              <w:spacing w:before="201"/>
              <w:ind w:left="110" w:right="109"/>
              <w:jc w:val="center"/>
              <w:rPr>
                <w:rFonts w:ascii="宋体" w:eastAsia="宋体" w:hAnsi="宋体" w:cs="宋体"/>
                <w:sz w:val="24"/>
              </w:rPr>
            </w:pPr>
            <w:r>
              <w:rPr>
                <w:rFonts w:ascii="宋体" w:eastAsia="宋体" w:hAnsi="宋体" w:cs="宋体"/>
                <w:w w:val="115"/>
                <w:sz w:val="24"/>
              </w:rPr>
              <w:t>10</w:t>
            </w:r>
          </w:p>
        </w:tc>
        <w:tc>
          <w:tcPr>
            <w:tcW w:w="976" w:type="pct"/>
          </w:tcPr>
          <w:p w:rsidR="00B050C6" w:rsidRDefault="00001365">
            <w:pPr>
              <w:wordWrap w:val="0"/>
              <w:spacing w:before="24" w:line="312" w:lineRule="exact"/>
              <w:ind w:left="102" w:right="100"/>
              <w:rPr>
                <w:rFonts w:ascii="宋体" w:eastAsia="宋体" w:hAnsi="宋体" w:cs="宋体"/>
                <w:sz w:val="24"/>
              </w:rPr>
            </w:pPr>
            <w:r>
              <w:rPr>
                <w:rFonts w:ascii="宋体" w:eastAsia="宋体" w:hAnsi="宋体" w:cs="宋体"/>
                <w:sz w:val="24"/>
              </w:rPr>
              <w:t>报价的修</w:t>
            </w:r>
            <w:r>
              <w:rPr>
                <w:rFonts w:ascii="宋体" w:eastAsia="宋体" w:hAnsi="宋体" w:cs="宋体"/>
                <w:spacing w:val="-82"/>
                <w:sz w:val="24"/>
              </w:rPr>
              <w:t>正</w:t>
            </w:r>
            <w:r>
              <w:rPr>
                <w:rFonts w:ascii="宋体" w:eastAsia="宋体" w:hAnsi="宋体" w:cs="宋体"/>
                <w:sz w:val="24"/>
              </w:rPr>
              <w:t>（如有）</w:t>
            </w:r>
          </w:p>
        </w:tc>
        <w:tc>
          <w:tcPr>
            <w:tcW w:w="3620" w:type="pct"/>
          </w:tcPr>
          <w:p w:rsidR="00B050C6" w:rsidRDefault="00001365">
            <w:pPr>
              <w:wordWrap w:val="0"/>
              <w:spacing w:before="24" w:line="312" w:lineRule="exact"/>
              <w:ind w:left="104" w:right="128"/>
              <w:rPr>
                <w:rFonts w:ascii="宋体" w:eastAsia="宋体" w:hAnsi="宋体" w:cs="宋体"/>
                <w:sz w:val="24"/>
                <w:lang w:eastAsia="zh-CN"/>
              </w:rPr>
            </w:pPr>
            <w:r>
              <w:rPr>
                <w:rFonts w:ascii="宋体" w:eastAsia="宋体" w:hAnsi="宋体" w:cs="宋体"/>
                <w:sz w:val="24"/>
                <w:lang w:eastAsia="zh-CN"/>
              </w:rPr>
              <w:t>不涉及报价修正，或投标文件报价出现前后不一致时，投标人对修正后的报价予以确认；（如有）</w:t>
            </w:r>
          </w:p>
        </w:tc>
      </w:tr>
      <w:tr w:rsidR="00B050C6" w:rsidTr="00ED67C4">
        <w:trPr>
          <w:trHeight w:hRule="exact" w:val="2995"/>
        </w:trPr>
        <w:tc>
          <w:tcPr>
            <w:tcW w:w="404" w:type="pct"/>
            <w:vAlign w:val="center"/>
          </w:tcPr>
          <w:p w:rsidR="00B050C6" w:rsidRDefault="00001365">
            <w:pPr>
              <w:wordWrap w:val="0"/>
              <w:ind w:left="110" w:right="109"/>
              <w:jc w:val="center"/>
              <w:rPr>
                <w:rFonts w:ascii="宋体" w:eastAsia="宋体" w:hAnsi="宋体" w:cs="宋体"/>
                <w:sz w:val="24"/>
              </w:rPr>
            </w:pPr>
            <w:r>
              <w:rPr>
                <w:rFonts w:ascii="宋体" w:eastAsia="宋体" w:hAnsi="宋体" w:cs="宋体"/>
                <w:w w:val="115"/>
                <w:sz w:val="24"/>
              </w:rPr>
              <w:lastRenderedPageBreak/>
              <w:t>11</w:t>
            </w:r>
          </w:p>
        </w:tc>
        <w:tc>
          <w:tcPr>
            <w:tcW w:w="976" w:type="pct"/>
            <w:vAlign w:val="center"/>
          </w:tcPr>
          <w:p w:rsidR="00B050C6" w:rsidRDefault="00001365">
            <w:pPr>
              <w:wordWrap w:val="0"/>
              <w:ind w:left="102"/>
              <w:jc w:val="center"/>
              <w:rPr>
                <w:rFonts w:ascii="宋体" w:eastAsia="宋体" w:hAnsi="宋体" w:cs="宋体"/>
                <w:sz w:val="24"/>
              </w:rPr>
            </w:pPr>
            <w:r>
              <w:rPr>
                <w:rFonts w:ascii="宋体" w:eastAsia="宋体" w:hAnsi="宋体" w:cs="宋体"/>
                <w:sz w:val="24"/>
              </w:rPr>
              <w:t>报价合理性</w:t>
            </w:r>
          </w:p>
        </w:tc>
        <w:tc>
          <w:tcPr>
            <w:tcW w:w="3620" w:type="pct"/>
          </w:tcPr>
          <w:p w:rsidR="00B050C6" w:rsidRDefault="00001365" w:rsidP="00ED67C4">
            <w:pPr>
              <w:wordWrap w:val="0"/>
              <w:spacing w:before="24" w:line="312" w:lineRule="exact"/>
              <w:ind w:left="104" w:right="128"/>
              <w:rPr>
                <w:rFonts w:ascii="宋体" w:eastAsia="宋体" w:hAnsi="宋体" w:cs="宋体"/>
                <w:sz w:val="24"/>
                <w:lang w:eastAsia="zh-CN"/>
              </w:rPr>
            </w:pPr>
            <w:r>
              <w:rPr>
                <w:rFonts w:ascii="宋体" w:eastAsia="宋体" w:hAnsi="宋体" w:cs="宋体"/>
                <w:sz w:val="24"/>
                <w:lang w:eastAsia="zh-CN"/>
              </w:rPr>
              <w:t>报价合理，或投标人的报价明显低于其他通过符合性审查投标人的报价，有可能影响产品质量或者不能诚信履约的，能够应评标委员会要求在规定时间内证明其报价合理性的；</w:t>
            </w:r>
            <w:r w:rsidR="00ED67C4" w:rsidRPr="00ED67C4">
              <w:rPr>
                <w:rFonts w:ascii="宋体" w:eastAsia="宋体" w:hAnsi="宋体" w:cs="宋体" w:hint="eastAsia"/>
                <w:sz w:val="24"/>
                <w:lang w:eastAsia="zh-CN"/>
              </w:rPr>
              <w:t>出现以下四种情形，评审组应立即启动异常低价投标审查程序：若投标报价低于全部通过符合性审查供应商投标报价的平均值的</w:t>
            </w:r>
            <w:r w:rsidR="00ED67C4" w:rsidRPr="00ED67C4">
              <w:rPr>
                <w:rFonts w:ascii="宋体" w:eastAsia="宋体" w:hAnsi="宋体" w:cs="宋体"/>
                <w:sz w:val="24"/>
                <w:lang w:eastAsia="zh-CN"/>
              </w:rPr>
              <w:t>50%；投标报价低于通过符合性审查且报价次</w:t>
            </w:r>
            <w:proofErr w:type="gramStart"/>
            <w:r w:rsidR="00ED67C4" w:rsidRPr="00ED67C4">
              <w:rPr>
                <w:rFonts w:ascii="宋体" w:eastAsia="宋体" w:hAnsi="宋体" w:cs="宋体"/>
                <w:sz w:val="24"/>
                <w:lang w:eastAsia="zh-CN"/>
              </w:rPr>
              <w:t>低供应</w:t>
            </w:r>
            <w:proofErr w:type="gramEnd"/>
            <w:r w:rsidR="00ED67C4" w:rsidRPr="00ED67C4">
              <w:rPr>
                <w:rFonts w:ascii="宋体" w:eastAsia="宋体" w:hAnsi="宋体" w:cs="宋体"/>
                <w:sz w:val="24"/>
                <w:lang w:eastAsia="zh-CN"/>
              </w:rPr>
              <w:t>商投标报价50%；投标报价低于采购项目最高限价45%；其他评审委员会认为供应商报价过低，有可能影响产品质量或者不能诚信履约的情形。</w:t>
            </w:r>
          </w:p>
        </w:tc>
      </w:tr>
      <w:tr w:rsidR="00B050C6">
        <w:trPr>
          <w:trHeight w:hRule="exact" w:val="695"/>
        </w:trPr>
        <w:tc>
          <w:tcPr>
            <w:tcW w:w="404" w:type="pct"/>
          </w:tcPr>
          <w:p w:rsidR="00B050C6" w:rsidRDefault="00001365">
            <w:pPr>
              <w:wordWrap w:val="0"/>
              <w:spacing w:before="201"/>
              <w:ind w:right="215"/>
              <w:jc w:val="right"/>
              <w:rPr>
                <w:rFonts w:ascii="宋体" w:eastAsia="宋体" w:hAnsi="宋体" w:cs="宋体"/>
                <w:sz w:val="24"/>
              </w:rPr>
            </w:pPr>
            <w:r>
              <w:rPr>
                <w:rFonts w:ascii="宋体" w:eastAsia="宋体" w:hAnsi="宋体" w:cs="宋体"/>
                <w:w w:val="115"/>
                <w:sz w:val="24"/>
              </w:rPr>
              <w:t>12</w:t>
            </w:r>
          </w:p>
        </w:tc>
        <w:tc>
          <w:tcPr>
            <w:tcW w:w="976" w:type="pct"/>
            <w:vAlign w:val="center"/>
          </w:tcPr>
          <w:p w:rsidR="00B050C6" w:rsidRDefault="00001365">
            <w:pPr>
              <w:wordWrap w:val="0"/>
              <w:spacing w:line="306" w:lineRule="exact"/>
              <w:ind w:left="102"/>
              <w:jc w:val="center"/>
              <w:rPr>
                <w:rFonts w:ascii="宋体" w:eastAsia="宋体" w:hAnsi="宋体" w:cs="宋体"/>
                <w:sz w:val="24"/>
              </w:rPr>
            </w:pPr>
            <w:r>
              <w:rPr>
                <w:rFonts w:ascii="宋体" w:eastAsia="宋体" w:hAnsi="宋体" w:cs="宋体"/>
                <w:sz w:val="24"/>
              </w:rPr>
              <w:t>进口产品（如有）</w:t>
            </w:r>
          </w:p>
        </w:tc>
        <w:tc>
          <w:tcPr>
            <w:tcW w:w="3620" w:type="pct"/>
          </w:tcPr>
          <w:p w:rsidR="00B050C6" w:rsidRDefault="00001365">
            <w:pPr>
              <w:wordWrap w:val="0"/>
              <w:spacing w:before="24" w:line="312" w:lineRule="exact"/>
              <w:ind w:left="104" w:right="130"/>
              <w:rPr>
                <w:rFonts w:ascii="宋体" w:eastAsia="宋体" w:hAnsi="宋体" w:cs="宋体"/>
                <w:sz w:val="24"/>
                <w:lang w:eastAsia="zh-CN"/>
              </w:rPr>
            </w:pPr>
            <w:r>
              <w:rPr>
                <w:rFonts w:ascii="宋体" w:eastAsia="宋体" w:hAnsi="宋体" w:cs="宋体"/>
                <w:sz w:val="24"/>
                <w:lang w:eastAsia="zh-CN"/>
              </w:rPr>
              <w:t>招标文件不接受进口产品投标的内容时，投标人所投产品不含进口产品；</w:t>
            </w:r>
          </w:p>
        </w:tc>
      </w:tr>
      <w:tr w:rsidR="00B050C6">
        <w:trPr>
          <w:trHeight w:hRule="exact" w:val="4819"/>
        </w:trPr>
        <w:tc>
          <w:tcPr>
            <w:tcW w:w="404" w:type="pct"/>
            <w:vAlign w:val="center"/>
          </w:tcPr>
          <w:p w:rsidR="00B050C6" w:rsidRDefault="00001365">
            <w:pPr>
              <w:wordWrap w:val="0"/>
              <w:spacing w:before="240"/>
              <w:ind w:right="215"/>
              <w:jc w:val="center"/>
              <w:rPr>
                <w:rFonts w:ascii="宋体" w:eastAsia="宋体" w:hAnsi="宋体" w:cs="宋体"/>
                <w:sz w:val="24"/>
              </w:rPr>
            </w:pPr>
            <w:r>
              <w:rPr>
                <w:rFonts w:ascii="宋体" w:eastAsia="宋体" w:hAnsi="宋体" w:cs="宋体"/>
                <w:w w:val="115"/>
                <w:sz w:val="24"/>
              </w:rPr>
              <w:t>13</w:t>
            </w:r>
          </w:p>
        </w:tc>
        <w:tc>
          <w:tcPr>
            <w:tcW w:w="976" w:type="pct"/>
            <w:vAlign w:val="center"/>
          </w:tcPr>
          <w:p w:rsidR="00B050C6" w:rsidRDefault="00001365">
            <w:pPr>
              <w:wordWrap w:val="0"/>
              <w:spacing w:before="211" w:line="237" w:lineRule="auto"/>
              <w:ind w:left="102" w:right="258"/>
              <w:jc w:val="center"/>
              <w:rPr>
                <w:rFonts w:ascii="宋体" w:eastAsia="宋体" w:hAnsi="宋体" w:cs="宋体"/>
                <w:sz w:val="24"/>
                <w:lang w:eastAsia="zh-CN"/>
              </w:rPr>
            </w:pPr>
            <w:r>
              <w:rPr>
                <w:rFonts w:ascii="宋体" w:eastAsia="宋体" w:hAnsi="宋体" w:cs="宋体"/>
                <w:sz w:val="24"/>
                <w:lang w:eastAsia="zh-CN"/>
              </w:rPr>
              <w:t>国家有关部门对投标人的投标产品有强制性规定或要求的</w:t>
            </w:r>
          </w:p>
        </w:tc>
        <w:tc>
          <w:tcPr>
            <w:tcW w:w="3620" w:type="pct"/>
          </w:tcPr>
          <w:p w:rsidR="00B050C6" w:rsidRDefault="00001365">
            <w:pPr>
              <w:wordWrap w:val="0"/>
              <w:ind w:left="102"/>
              <w:rPr>
                <w:rFonts w:ascii="宋体" w:eastAsia="宋体" w:hAnsi="宋体" w:cs="宋体"/>
                <w:sz w:val="24"/>
                <w:lang w:eastAsia="zh-CN"/>
              </w:rPr>
            </w:pPr>
            <w:r>
              <w:rPr>
                <w:rFonts w:ascii="宋体" w:eastAsia="宋体" w:hAnsi="宋体" w:cs="宋体" w:hint="eastAsia"/>
                <w:sz w:val="24"/>
                <w:lang w:eastAsia="zh-CN"/>
              </w:rPr>
              <w:t>国家有关部门对投标人的投标产品有强制性规定或要求的（</w:t>
            </w:r>
            <w:proofErr w:type="gramStart"/>
            <w:r>
              <w:rPr>
                <w:rFonts w:ascii="宋体" w:eastAsia="宋体" w:hAnsi="宋体" w:cs="宋体" w:hint="eastAsia"/>
                <w:sz w:val="24"/>
                <w:lang w:eastAsia="zh-CN"/>
              </w:rPr>
              <w:t>如相应</w:t>
            </w:r>
            <w:proofErr w:type="gramEnd"/>
            <w:r>
              <w:rPr>
                <w:rFonts w:ascii="宋体" w:eastAsia="宋体" w:hAnsi="宋体" w:cs="宋体" w:hint="eastAsia"/>
                <w:sz w:val="24"/>
                <w:lang w:eastAsia="zh-CN"/>
              </w:rPr>
              <w:t>技术、安全、节能和环保等）</w:t>
            </w:r>
            <w:r>
              <w:rPr>
                <w:rFonts w:ascii="宋体" w:eastAsia="宋体" w:hAnsi="宋体" w:cs="宋体"/>
                <w:sz w:val="24"/>
                <w:lang w:eastAsia="zh-CN"/>
              </w:rPr>
              <w:t>，投标人的投标产品应符合相应规定或要求，并提供证明文件电子件：</w:t>
            </w:r>
          </w:p>
          <w:p w:rsidR="00B050C6" w:rsidRDefault="00001365">
            <w:pPr>
              <w:wordWrap w:val="0"/>
              <w:ind w:left="102"/>
              <w:rPr>
                <w:rFonts w:ascii="宋体" w:eastAsia="宋体" w:hAnsi="宋体" w:cs="宋体"/>
                <w:sz w:val="24"/>
                <w:lang w:eastAsia="zh-CN"/>
              </w:rPr>
            </w:pPr>
            <w:r>
              <w:rPr>
                <w:rFonts w:ascii="宋体" w:eastAsia="宋体" w:hAnsi="宋体" w:cs="宋体"/>
                <w:sz w:val="24"/>
                <w:lang w:eastAsia="zh-CN"/>
              </w:rPr>
              <w:t>1）采购的产品若属于《节能产品政府采购品目清单》范围中政府强制采购产品，则投标人所报产品必须获得国家确定的认证机构出具的、处于有效期之内的节能产品认证证书；</w:t>
            </w:r>
          </w:p>
          <w:p w:rsidR="00B050C6" w:rsidRDefault="00001365">
            <w:pPr>
              <w:wordWrap w:val="0"/>
              <w:ind w:left="102"/>
              <w:rPr>
                <w:rFonts w:ascii="宋体" w:eastAsia="宋体" w:hAnsi="宋体" w:cs="宋体"/>
                <w:sz w:val="24"/>
                <w:lang w:eastAsia="zh-CN"/>
              </w:rPr>
            </w:pPr>
            <w:r>
              <w:rPr>
                <w:rFonts w:ascii="宋体" w:eastAsia="宋体" w:hAnsi="宋体" w:cs="宋体"/>
                <w:sz w:val="24"/>
                <w:lang w:eastAsia="zh-CN"/>
              </w:rPr>
              <w:t>2）所投产</w:t>
            </w:r>
            <w:proofErr w:type="gramStart"/>
            <w:r>
              <w:rPr>
                <w:rFonts w:ascii="宋体" w:eastAsia="宋体" w:hAnsi="宋体" w:cs="宋体"/>
                <w:sz w:val="24"/>
                <w:lang w:eastAsia="zh-CN"/>
              </w:rPr>
              <w:t>品属于</w:t>
            </w:r>
            <w:proofErr w:type="gramEnd"/>
            <w:r>
              <w:rPr>
                <w:rFonts w:ascii="宋体" w:eastAsia="宋体" w:hAnsi="宋体" w:cs="宋体"/>
                <w:sz w:val="24"/>
                <w:lang w:eastAsia="zh-CN"/>
              </w:rPr>
              <w:t>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w:t>
            </w:r>
            <w:r>
              <w:rPr>
                <w:rFonts w:ascii="宋体" w:eastAsia="宋体" w:hAnsi="宋体" w:cs="宋体" w:hint="eastAsia"/>
                <w:sz w:val="24"/>
                <w:lang w:eastAsia="zh-CN"/>
              </w:rPr>
              <w:t>品已经获得公安部颁发的计算机信息系统安全专用产品销售许可证，</w:t>
            </w:r>
            <w:r>
              <w:rPr>
                <w:rFonts w:ascii="宋体" w:eastAsia="宋体" w:hAnsi="宋体" w:cs="宋体"/>
                <w:sz w:val="24"/>
                <w:lang w:eastAsia="zh-CN"/>
              </w:rPr>
              <w:t>且在有效期内，亦视为符合要求）</w:t>
            </w:r>
          </w:p>
          <w:p w:rsidR="00B050C6" w:rsidRDefault="00001365">
            <w:pPr>
              <w:wordWrap w:val="0"/>
              <w:ind w:left="102"/>
              <w:rPr>
                <w:rFonts w:ascii="宋体" w:eastAsia="宋体" w:hAnsi="宋体" w:cs="宋体"/>
                <w:sz w:val="24"/>
                <w:lang w:eastAsia="zh-CN"/>
              </w:rPr>
            </w:pPr>
            <w:r>
              <w:rPr>
                <w:rFonts w:ascii="宋体" w:eastAsia="宋体" w:hAnsi="宋体" w:cs="宋体"/>
                <w:sz w:val="24"/>
                <w:lang w:eastAsia="zh-CN"/>
              </w:rPr>
              <w:t>3）项目中涉及涂料、胶黏剂、油墨、清洗剂等挥发性有机物产品，且属于强制性标准的，供应商应执行符合本市和国家的VOCs 含量限制标准。</w:t>
            </w:r>
          </w:p>
        </w:tc>
      </w:tr>
      <w:tr w:rsidR="00B050C6">
        <w:trPr>
          <w:trHeight w:hRule="exact" w:val="944"/>
        </w:trPr>
        <w:tc>
          <w:tcPr>
            <w:tcW w:w="404" w:type="pct"/>
            <w:vAlign w:val="center"/>
          </w:tcPr>
          <w:p w:rsidR="00B050C6" w:rsidRDefault="00001365">
            <w:pPr>
              <w:wordWrap w:val="0"/>
              <w:ind w:right="215"/>
              <w:jc w:val="center"/>
              <w:rPr>
                <w:rFonts w:ascii="宋体" w:eastAsia="宋体" w:hAnsi="宋体" w:cs="宋体"/>
                <w:sz w:val="24"/>
              </w:rPr>
            </w:pPr>
            <w:r>
              <w:rPr>
                <w:rFonts w:ascii="宋体" w:eastAsia="宋体" w:hAnsi="宋体" w:cs="宋体"/>
                <w:w w:val="115"/>
                <w:sz w:val="24"/>
              </w:rPr>
              <w:t>14</w:t>
            </w:r>
          </w:p>
        </w:tc>
        <w:tc>
          <w:tcPr>
            <w:tcW w:w="976" w:type="pct"/>
            <w:vAlign w:val="center"/>
          </w:tcPr>
          <w:p w:rsidR="00B050C6" w:rsidRDefault="00001365">
            <w:pPr>
              <w:wordWrap w:val="0"/>
              <w:ind w:left="102"/>
              <w:jc w:val="center"/>
              <w:rPr>
                <w:rFonts w:ascii="宋体" w:eastAsia="宋体" w:hAnsi="宋体" w:cs="宋体"/>
                <w:sz w:val="24"/>
              </w:rPr>
            </w:pPr>
            <w:r>
              <w:rPr>
                <w:rFonts w:ascii="宋体" w:eastAsia="宋体" w:hAnsi="宋体" w:cs="宋体"/>
                <w:sz w:val="24"/>
              </w:rPr>
              <w:t>公平竞争</w:t>
            </w:r>
          </w:p>
        </w:tc>
        <w:tc>
          <w:tcPr>
            <w:tcW w:w="3620" w:type="pct"/>
          </w:tcPr>
          <w:p w:rsidR="00B050C6" w:rsidRDefault="00001365">
            <w:pPr>
              <w:wordWrap w:val="0"/>
              <w:ind w:left="102"/>
              <w:rPr>
                <w:rFonts w:ascii="宋体" w:eastAsia="宋体" w:hAnsi="宋体" w:cs="宋体"/>
                <w:sz w:val="24"/>
                <w:lang w:eastAsia="zh-CN"/>
              </w:rPr>
            </w:pPr>
            <w:r>
              <w:rPr>
                <w:rFonts w:ascii="宋体" w:eastAsia="宋体" w:hAnsi="宋体" w:cs="宋体"/>
                <w:sz w:val="24"/>
                <w:lang w:eastAsia="zh-CN"/>
              </w:rPr>
              <w:t>投标人遵循公平竞争的原则，不存在恶意串通，妨碍其他投标人的竞争行为，不存在损害采购人或者其他投标人的合法权益情形的；</w:t>
            </w:r>
          </w:p>
        </w:tc>
      </w:tr>
      <w:tr w:rsidR="00B050C6">
        <w:trPr>
          <w:trHeight w:hRule="exact" w:val="3496"/>
        </w:trPr>
        <w:tc>
          <w:tcPr>
            <w:tcW w:w="404" w:type="pct"/>
            <w:vAlign w:val="center"/>
          </w:tcPr>
          <w:p w:rsidR="00B050C6" w:rsidRDefault="00001365">
            <w:pPr>
              <w:wordWrap w:val="0"/>
              <w:ind w:right="215"/>
              <w:jc w:val="center"/>
              <w:rPr>
                <w:rFonts w:ascii="宋体" w:eastAsia="宋体" w:hAnsi="宋体" w:cs="宋体"/>
                <w:sz w:val="24"/>
              </w:rPr>
            </w:pPr>
            <w:r>
              <w:rPr>
                <w:rFonts w:ascii="宋体" w:eastAsia="宋体" w:hAnsi="宋体" w:cs="宋体"/>
                <w:w w:val="115"/>
                <w:sz w:val="24"/>
              </w:rPr>
              <w:t>15</w:t>
            </w:r>
          </w:p>
        </w:tc>
        <w:tc>
          <w:tcPr>
            <w:tcW w:w="976" w:type="pct"/>
            <w:vAlign w:val="center"/>
          </w:tcPr>
          <w:p w:rsidR="00B050C6" w:rsidRDefault="00001365">
            <w:pPr>
              <w:wordWrap w:val="0"/>
              <w:ind w:left="102"/>
              <w:jc w:val="center"/>
              <w:rPr>
                <w:rFonts w:ascii="宋体" w:eastAsia="宋体" w:hAnsi="宋体" w:cs="宋体"/>
                <w:sz w:val="24"/>
              </w:rPr>
            </w:pPr>
            <w:r>
              <w:rPr>
                <w:rFonts w:ascii="宋体" w:eastAsia="宋体" w:hAnsi="宋体" w:cs="宋体"/>
                <w:sz w:val="24"/>
              </w:rPr>
              <w:t>串通投标</w:t>
            </w:r>
          </w:p>
        </w:tc>
        <w:tc>
          <w:tcPr>
            <w:tcW w:w="3620" w:type="pct"/>
          </w:tcPr>
          <w:p w:rsidR="00B050C6" w:rsidRDefault="00001365">
            <w:pPr>
              <w:wordWrap w:val="0"/>
              <w:ind w:left="102"/>
              <w:rPr>
                <w:rFonts w:ascii="宋体" w:eastAsia="宋体" w:hAnsi="宋体" w:cs="宋体"/>
                <w:sz w:val="24"/>
                <w:lang w:eastAsia="zh-CN"/>
              </w:rPr>
            </w:pPr>
            <w:r>
              <w:rPr>
                <w:rFonts w:ascii="宋体" w:eastAsia="宋体" w:hAnsi="宋体" w:cs="宋体"/>
                <w:sz w:val="24"/>
                <w:lang w:eastAsia="zh-CN"/>
              </w:rPr>
              <w:t>不存在《政府采购货物和服务招标投标管理办法》视为投标人串通投标的情形：</w:t>
            </w:r>
          </w:p>
          <w:p w:rsidR="00B050C6" w:rsidRDefault="00001365">
            <w:pPr>
              <w:wordWrap w:val="0"/>
              <w:ind w:left="102"/>
              <w:rPr>
                <w:rFonts w:ascii="宋体" w:eastAsia="宋体" w:hAnsi="宋体" w:cs="宋体"/>
                <w:sz w:val="24"/>
                <w:lang w:eastAsia="zh-CN"/>
              </w:rPr>
            </w:pPr>
            <w:r>
              <w:rPr>
                <w:rFonts w:ascii="宋体" w:eastAsia="宋体" w:hAnsi="宋体" w:cs="宋体"/>
                <w:sz w:val="24"/>
                <w:lang w:eastAsia="zh-CN"/>
              </w:rPr>
              <w:t>（一）不同投标人的投标文件由同一单位或者个人编制；（二）不同投标人委托同一单位或者个人办理投标事宜；（三）不同投标人的投标文件载明的项目管理成员或者联系人员为同一人；</w:t>
            </w:r>
          </w:p>
          <w:p w:rsidR="00B050C6" w:rsidRDefault="00001365">
            <w:pPr>
              <w:wordWrap w:val="0"/>
              <w:ind w:left="102"/>
              <w:rPr>
                <w:rFonts w:ascii="宋体" w:eastAsia="宋体" w:hAnsi="宋体" w:cs="宋体"/>
                <w:sz w:val="24"/>
                <w:lang w:eastAsia="zh-CN"/>
              </w:rPr>
            </w:pPr>
            <w:r>
              <w:rPr>
                <w:rFonts w:ascii="宋体" w:eastAsia="宋体" w:hAnsi="宋体" w:cs="宋体"/>
                <w:sz w:val="24"/>
                <w:lang w:eastAsia="zh-CN"/>
              </w:rPr>
              <w:t>（四）不同投标人的投标文件异常一致或者投标报价呈规律性差异；</w:t>
            </w:r>
          </w:p>
          <w:p w:rsidR="00B050C6" w:rsidRDefault="00001365">
            <w:pPr>
              <w:wordWrap w:val="0"/>
              <w:ind w:left="102"/>
              <w:rPr>
                <w:rFonts w:ascii="宋体" w:eastAsia="宋体" w:hAnsi="宋体" w:cs="宋体"/>
                <w:sz w:val="24"/>
                <w:lang w:eastAsia="zh-CN"/>
              </w:rPr>
            </w:pPr>
            <w:r>
              <w:rPr>
                <w:rFonts w:ascii="宋体" w:eastAsia="宋体" w:hAnsi="宋体" w:cs="宋体"/>
                <w:sz w:val="24"/>
                <w:lang w:eastAsia="zh-CN"/>
              </w:rPr>
              <w:t>（五）不同投标人的投标文件相互混装；</w:t>
            </w:r>
          </w:p>
          <w:p w:rsidR="00B050C6" w:rsidRDefault="00001365">
            <w:pPr>
              <w:wordWrap w:val="0"/>
              <w:ind w:left="102"/>
              <w:rPr>
                <w:rFonts w:ascii="宋体" w:eastAsia="宋体" w:hAnsi="宋体" w:cs="宋体"/>
                <w:sz w:val="24"/>
                <w:lang w:eastAsia="zh-CN"/>
              </w:rPr>
            </w:pPr>
            <w:r>
              <w:rPr>
                <w:rFonts w:ascii="宋体" w:eastAsia="宋体" w:hAnsi="宋体" w:cs="宋体"/>
                <w:sz w:val="24"/>
                <w:lang w:eastAsia="zh-CN"/>
              </w:rPr>
              <w:t>（六）不同投标人的投标保证金从同一单位或者个人的账户转出；</w:t>
            </w:r>
          </w:p>
        </w:tc>
      </w:tr>
      <w:tr w:rsidR="00B050C6">
        <w:trPr>
          <w:trHeight w:hRule="exact" w:val="695"/>
        </w:trPr>
        <w:tc>
          <w:tcPr>
            <w:tcW w:w="404" w:type="pct"/>
            <w:vAlign w:val="center"/>
          </w:tcPr>
          <w:p w:rsidR="00B050C6" w:rsidRDefault="00001365">
            <w:pPr>
              <w:wordWrap w:val="0"/>
              <w:jc w:val="center"/>
              <w:rPr>
                <w:rFonts w:ascii="宋体" w:eastAsia="宋体" w:hAnsi="宋体" w:cs="宋体"/>
                <w:sz w:val="24"/>
              </w:rPr>
            </w:pPr>
            <w:r>
              <w:rPr>
                <w:rFonts w:ascii="宋体" w:eastAsia="宋体" w:hAnsi="宋体" w:cs="宋体"/>
                <w:sz w:val="24"/>
              </w:rPr>
              <w:t>16</w:t>
            </w:r>
          </w:p>
        </w:tc>
        <w:tc>
          <w:tcPr>
            <w:tcW w:w="976" w:type="pct"/>
            <w:vAlign w:val="center"/>
          </w:tcPr>
          <w:p w:rsidR="00B050C6" w:rsidRDefault="00001365">
            <w:pPr>
              <w:wordWrap w:val="0"/>
              <w:jc w:val="center"/>
              <w:rPr>
                <w:rFonts w:ascii="宋体" w:eastAsia="宋体" w:hAnsi="宋体" w:cs="宋体"/>
                <w:sz w:val="24"/>
              </w:rPr>
            </w:pPr>
            <w:r>
              <w:rPr>
                <w:rFonts w:ascii="宋体" w:eastAsia="宋体" w:hAnsi="宋体" w:cs="宋体"/>
                <w:sz w:val="24"/>
              </w:rPr>
              <w:t>附加条件</w:t>
            </w:r>
          </w:p>
        </w:tc>
        <w:tc>
          <w:tcPr>
            <w:tcW w:w="3620" w:type="pct"/>
            <w:vAlign w:val="center"/>
          </w:tcPr>
          <w:p w:rsidR="00B050C6" w:rsidRDefault="00001365">
            <w:pPr>
              <w:wordWrap w:val="0"/>
              <w:jc w:val="both"/>
              <w:rPr>
                <w:rFonts w:ascii="宋体" w:eastAsia="宋体" w:hAnsi="宋体" w:cs="宋体"/>
                <w:sz w:val="24"/>
                <w:lang w:eastAsia="zh-CN"/>
              </w:rPr>
            </w:pPr>
            <w:r>
              <w:rPr>
                <w:rFonts w:ascii="宋体" w:eastAsia="宋体" w:hAnsi="宋体" w:cs="宋体"/>
                <w:sz w:val="24"/>
                <w:lang w:eastAsia="zh-CN"/>
              </w:rPr>
              <w:t>投标文件未含有采购人不能接受的附加条件的；</w:t>
            </w:r>
          </w:p>
        </w:tc>
      </w:tr>
      <w:tr w:rsidR="00B050C6">
        <w:trPr>
          <w:trHeight w:hRule="exact" w:val="695"/>
        </w:trPr>
        <w:tc>
          <w:tcPr>
            <w:tcW w:w="404" w:type="pct"/>
          </w:tcPr>
          <w:p w:rsidR="00B050C6" w:rsidRDefault="00001365">
            <w:pPr>
              <w:wordWrap w:val="0"/>
              <w:spacing w:before="202"/>
              <w:ind w:right="215"/>
              <w:jc w:val="right"/>
              <w:rPr>
                <w:rFonts w:ascii="宋体" w:eastAsia="宋体" w:hAnsi="宋体" w:cs="宋体"/>
                <w:sz w:val="24"/>
              </w:rPr>
            </w:pPr>
            <w:r>
              <w:rPr>
                <w:rFonts w:ascii="宋体" w:eastAsia="宋体" w:hAnsi="宋体" w:cs="宋体"/>
                <w:w w:val="115"/>
                <w:sz w:val="24"/>
              </w:rPr>
              <w:lastRenderedPageBreak/>
              <w:t>17</w:t>
            </w:r>
          </w:p>
        </w:tc>
        <w:tc>
          <w:tcPr>
            <w:tcW w:w="976" w:type="pct"/>
          </w:tcPr>
          <w:p w:rsidR="00B050C6" w:rsidRDefault="00001365">
            <w:pPr>
              <w:wordWrap w:val="0"/>
              <w:spacing w:before="148"/>
              <w:ind w:left="102"/>
              <w:rPr>
                <w:rFonts w:ascii="宋体" w:eastAsia="宋体" w:hAnsi="宋体" w:cs="宋体"/>
                <w:sz w:val="24"/>
              </w:rPr>
            </w:pPr>
            <w:r>
              <w:rPr>
                <w:rFonts w:ascii="宋体" w:eastAsia="宋体" w:hAnsi="宋体" w:cs="宋体"/>
                <w:sz w:val="24"/>
              </w:rPr>
              <w:t>其他无效情形</w:t>
            </w:r>
          </w:p>
        </w:tc>
        <w:tc>
          <w:tcPr>
            <w:tcW w:w="3620" w:type="pct"/>
            <w:vAlign w:val="center"/>
          </w:tcPr>
          <w:p w:rsidR="00B050C6" w:rsidRDefault="00001365">
            <w:pPr>
              <w:wordWrap w:val="0"/>
              <w:spacing w:before="27" w:line="310" w:lineRule="exact"/>
              <w:ind w:left="104" w:right="128"/>
              <w:jc w:val="both"/>
              <w:rPr>
                <w:rFonts w:ascii="宋体" w:eastAsia="宋体" w:hAnsi="宋体" w:cs="宋体"/>
                <w:sz w:val="24"/>
                <w:lang w:eastAsia="zh-CN"/>
              </w:rPr>
            </w:pPr>
            <w:r>
              <w:rPr>
                <w:rFonts w:ascii="宋体" w:eastAsia="宋体" w:hAnsi="宋体" w:cs="宋体"/>
                <w:sz w:val="24"/>
                <w:lang w:eastAsia="zh-CN"/>
              </w:rPr>
              <w:t>投标人、投标文件不存在不符合法律、法规和招标文件规定的其他无效情形。</w:t>
            </w:r>
          </w:p>
        </w:tc>
      </w:tr>
    </w:tbl>
    <w:p w:rsidR="00B050C6" w:rsidRDefault="00B050C6">
      <w:pPr>
        <w:wordWrap w:val="0"/>
        <w:rPr>
          <w:rFonts w:ascii="宋体" w:eastAsia="宋体" w:hAnsi="宋体" w:cs="宋体"/>
          <w:sz w:val="19"/>
          <w:szCs w:val="24"/>
          <w:lang w:eastAsia="zh-CN"/>
        </w:rPr>
      </w:pPr>
    </w:p>
    <w:p w:rsidR="00B050C6" w:rsidRDefault="00001365">
      <w:pPr>
        <w:wordWrap w:val="0"/>
        <w:rPr>
          <w:rFonts w:ascii="宋体" w:eastAsia="宋体" w:hAnsi="宋体" w:cs="宋体"/>
          <w:sz w:val="19"/>
          <w:szCs w:val="24"/>
          <w:lang w:eastAsia="zh-CN"/>
        </w:rPr>
      </w:pPr>
      <w:r>
        <w:rPr>
          <w:rFonts w:ascii="宋体" w:eastAsia="宋体" w:hAnsi="宋体" w:cs="宋体"/>
          <w:sz w:val="19"/>
          <w:lang w:eastAsia="zh-CN"/>
        </w:rPr>
        <w:br w:type="page"/>
      </w:r>
    </w:p>
    <w:p w:rsidR="00B050C6" w:rsidRDefault="00001365">
      <w:pPr>
        <w:numPr>
          <w:ilvl w:val="0"/>
          <w:numId w:val="5"/>
        </w:numPr>
        <w:tabs>
          <w:tab w:val="left" w:pos="481"/>
          <w:tab w:val="left" w:pos="482"/>
        </w:tabs>
        <w:wordWrap w:val="0"/>
        <w:spacing w:before="43"/>
        <w:ind w:left="481"/>
        <w:jc w:val="left"/>
        <w:rPr>
          <w:rFonts w:ascii="宋体" w:eastAsia="宋体" w:hAnsi="宋体" w:cs="宋体"/>
          <w:sz w:val="24"/>
          <w:lang w:eastAsia="zh-CN"/>
        </w:rPr>
      </w:pPr>
      <w:r>
        <w:rPr>
          <w:rFonts w:ascii="宋体" w:eastAsia="宋体" w:hAnsi="宋体" w:cs="宋体"/>
          <w:sz w:val="24"/>
          <w:lang w:eastAsia="zh-CN"/>
        </w:rPr>
        <w:lastRenderedPageBreak/>
        <w:t>投标文件有关事项的澄清或者说明</w:t>
      </w:r>
    </w:p>
    <w:p w:rsidR="00B050C6" w:rsidRDefault="00001365">
      <w:pPr>
        <w:numPr>
          <w:ilvl w:val="1"/>
          <w:numId w:val="5"/>
        </w:numPr>
        <w:tabs>
          <w:tab w:val="left" w:pos="1197"/>
        </w:tabs>
        <w:wordWrap w:val="0"/>
        <w:spacing w:before="134" w:line="360" w:lineRule="auto"/>
        <w:ind w:right="3"/>
        <w:jc w:val="both"/>
        <w:rPr>
          <w:rFonts w:ascii="宋体" w:eastAsia="宋体" w:hAnsi="宋体" w:cs="宋体"/>
          <w:sz w:val="24"/>
        </w:rPr>
      </w:pPr>
      <w:r>
        <w:rPr>
          <w:rFonts w:ascii="宋体" w:eastAsia="宋体" w:hAnsi="宋体" w:cs="宋体"/>
          <w:spacing w:val="2"/>
          <w:sz w:val="24"/>
          <w:lang w:eastAsia="zh-CN"/>
        </w:rPr>
        <w:t>评标过程中，评标委员会将以书面形式要求投标</w:t>
      </w:r>
      <w:r>
        <w:rPr>
          <w:rFonts w:ascii="宋体" w:eastAsia="宋体" w:hAnsi="宋体" w:cs="宋体"/>
          <w:sz w:val="24"/>
          <w:lang w:eastAsia="zh-CN"/>
        </w:rPr>
        <w:t>人</w:t>
      </w:r>
      <w:r>
        <w:rPr>
          <w:rFonts w:ascii="宋体" w:eastAsia="宋体" w:hAnsi="宋体" w:cs="宋体"/>
          <w:spacing w:val="2"/>
          <w:sz w:val="24"/>
          <w:lang w:eastAsia="zh-CN"/>
        </w:rPr>
        <w:t>对其投标文件中含义不</w:t>
      </w:r>
      <w:r>
        <w:rPr>
          <w:rFonts w:ascii="宋体" w:eastAsia="宋体" w:hAnsi="宋体" w:cs="宋体"/>
          <w:sz w:val="24"/>
          <w:lang w:eastAsia="zh-CN"/>
        </w:rPr>
        <w:t>明</w:t>
      </w:r>
      <w:r>
        <w:rPr>
          <w:rFonts w:ascii="宋体" w:eastAsia="宋体" w:hAnsi="宋体" w:cs="宋体"/>
          <w:spacing w:val="2"/>
          <w:sz w:val="24"/>
          <w:lang w:eastAsia="zh-CN"/>
        </w:rPr>
        <w:t>确、同类问题表述不一致或者有明显文字和计算</w:t>
      </w:r>
      <w:r>
        <w:rPr>
          <w:rFonts w:ascii="宋体" w:eastAsia="宋体" w:hAnsi="宋体" w:cs="宋体"/>
          <w:sz w:val="24"/>
          <w:lang w:eastAsia="zh-CN"/>
        </w:rPr>
        <w:t>错</w:t>
      </w:r>
      <w:r>
        <w:rPr>
          <w:rFonts w:ascii="宋体" w:eastAsia="宋体" w:hAnsi="宋体" w:cs="宋体"/>
          <w:spacing w:val="2"/>
          <w:sz w:val="24"/>
          <w:lang w:eastAsia="zh-CN"/>
        </w:rPr>
        <w:t>误的内容，</w:t>
      </w:r>
      <w:proofErr w:type="gramStart"/>
      <w:r>
        <w:rPr>
          <w:rFonts w:ascii="宋体" w:eastAsia="宋体" w:hAnsi="宋体" w:cs="宋体"/>
          <w:spacing w:val="2"/>
          <w:sz w:val="24"/>
          <w:lang w:eastAsia="zh-CN"/>
        </w:rPr>
        <w:t>作出</w:t>
      </w:r>
      <w:proofErr w:type="gramEnd"/>
      <w:r>
        <w:rPr>
          <w:rFonts w:ascii="宋体" w:eastAsia="宋体" w:hAnsi="宋体" w:cs="宋体"/>
          <w:spacing w:val="2"/>
          <w:sz w:val="24"/>
          <w:lang w:eastAsia="zh-CN"/>
        </w:rPr>
        <w:t>必要的</w:t>
      </w:r>
      <w:r>
        <w:rPr>
          <w:rFonts w:ascii="宋体" w:eastAsia="宋体" w:hAnsi="宋体" w:cs="宋体"/>
          <w:sz w:val="24"/>
          <w:lang w:eastAsia="zh-CN"/>
        </w:rPr>
        <w:t>澄</w:t>
      </w:r>
      <w:r>
        <w:rPr>
          <w:rFonts w:ascii="宋体" w:eastAsia="宋体" w:hAnsi="宋体" w:cs="宋体"/>
          <w:spacing w:val="2"/>
          <w:sz w:val="24"/>
          <w:lang w:eastAsia="zh-CN"/>
        </w:rPr>
        <w:t>清、说明或者补正。投标人的澄清、说明或者补</w:t>
      </w:r>
      <w:r>
        <w:rPr>
          <w:rFonts w:ascii="宋体" w:eastAsia="宋体" w:hAnsi="宋体" w:cs="宋体"/>
          <w:sz w:val="24"/>
          <w:lang w:eastAsia="zh-CN"/>
        </w:rPr>
        <w:t>正</w:t>
      </w:r>
      <w:r>
        <w:rPr>
          <w:rFonts w:ascii="宋体" w:eastAsia="宋体" w:hAnsi="宋体" w:cs="宋体"/>
          <w:spacing w:val="2"/>
          <w:sz w:val="24"/>
          <w:lang w:eastAsia="zh-CN"/>
        </w:rPr>
        <w:t>应当采用书面形式，并</w:t>
      </w:r>
      <w:r>
        <w:rPr>
          <w:rFonts w:ascii="宋体" w:eastAsia="宋体" w:hAnsi="宋体" w:cs="宋体"/>
          <w:sz w:val="24"/>
          <w:lang w:eastAsia="zh-CN"/>
        </w:rPr>
        <w:t>加</w:t>
      </w:r>
      <w:r>
        <w:rPr>
          <w:rFonts w:ascii="宋体" w:eastAsia="宋体" w:hAnsi="宋体" w:cs="宋体"/>
          <w:spacing w:val="2"/>
          <w:sz w:val="24"/>
          <w:lang w:eastAsia="zh-CN"/>
        </w:rPr>
        <w:t>盖公章，或者由法定代表人（若投标人为事业单位或其他组织或分支机构</w:t>
      </w:r>
      <w:r>
        <w:rPr>
          <w:rFonts w:ascii="宋体" w:eastAsia="宋体" w:hAnsi="宋体" w:cs="宋体"/>
          <w:sz w:val="24"/>
          <w:lang w:eastAsia="zh-CN"/>
        </w:rPr>
        <w:t>，</w:t>
      </w:r>
      <w:r>
        <w:rPr>
          <w:rFonts w:ascii="宋体" w:eastAsia="宋体" w:hAnsi="宋体" w:cs="宋体"/>
          <w:spacing w:val="2"/>
          <w:sz w:val="24"/>
          <w:lang w:eastAsia="zh-CN"/>
        </w:rPr>
        <w:t>可为单位负责人）或其授权的代表签字。投标人的澄清、说明或者</w:t>
      </w:r>
      <w:r>
        <w:rPr>
          <w:rFonts w:ascii="宋体" w:eastAsia="宋体" w:hAnsi="宋体" w:cs="宋体"/>
          <w:sz w:val="24"/>
          <w:lang w:eastAsia="zh-CN"/>
        </w:rPr>
        <w:t>补</w:t>
      </w:r>
      <w:r>
        <w:rPr>
          <w:rFonts w:ascii="宋体" w:eastAsia="宋体" w:hAnsi="宋体" w:cs="宋体"/>
          <w:spacing w:val="2"/>
          <w:sz w:val="24"/>
          <w:lang w:eastAsia="zh-CN"/>
        </w:rPr>
        <w:t>正不</w:t>
      </w:r>
      <w:r>
        <w:rPr>
          <w:rFonts w:ascii="宋体" w:eastAsia="宋体" w:hAnsi="宋体" w:cs="宋体"/>
          <w:sz w:val="24"/>
          <w:lang w:eastAsia="zh-CN"/>
        </w:rPr>
        <w:t>得</w:t>
      </w:r>
      <w:r>
        <w:rPr>
          <w:rFonts w:ascii="宋体" w:eastAsia="宋体" w:hAnsi="宋体" w:cs="宋体"/>
          <w:spacing w:val="2"/>
          <w:sz w:val="24"/>
          <w:lang w:eastAsia="zh-CN"/>
        </w:rPr>
        <w:t>超出投标文件的范围或者改变投标文件的实质性</w:t>
      </w:r>
      <w:r>
        <w:rPr>
          <w:rFonts w:ascii="宋体" w:eastAsia="宋体" w:hAnsi="宋体" w:cs="宋体"/>
          <w:sz w:val="24"/>
          <w:lang w:eastAsia="zh-CN"/>
        </w:rPr>
        <w:t>内</w:t>
      </w:r>
      <w:r>
        <w:rPr>
          <w:rFonts w:ascii="宋体" w:eastAsia="宋体" w:hAnsi="宋体" w:cs="宋体"/>
          <w:spacing w:val="2"/>
          <w:sz w:val="24"/>
          <w:lang w:eastAsia="zh-CN"/>
        </w:rPr>
        <w:t>容。</w:t>
      </w:r>
      <w:r>
        <w:rPr>
          <w:rFonts w:ascii="宋体" w:eastAsia="宋体" w:hAnsi="宋体" w:cs="宋体"/>
          <w:spacing w:val="2"/>
          <w:sz w:val="24"/>
        </w:rPr>
        <w:t>澄清文件将作为投</w:t>
      </w:r>
      <w:r>
        <w:rPr>
          <w:rFonts w:ascii="宋体" w:eastAsia="宋体" w:hAnsi="宋体" w:cs="宋体"/>
          <w:sz w:val="24"/>
        </w:rPr>
        <w:t>标文件内容的一部分。</w:t>
      </w:r>
    </w:p>
    <w:p w:rsidR="00B050C6" w:rsidRDefault="00001365">
      <w:pPr>
        <w:numPr>
          <w:ilvl w:val="1"/>
          <w:numId w:val="5"/>
        </w:numPr>
        <w:tabs>
          <w:tab w:val="left" w:pos="1197"/>
        </w:tabs>
        <w:wordWrap w:val="0"/>
        <w:spacing w:before="134" w:line="360"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eastAsia="宋体" w:hAnsi="宋体" w:cs="宋体"/>
          <w:b/>
          <w:spacing w:val="2"/>
          <w:sz w:val="24"/>
          <w:lang w:eastAsia="zh-CN"/>
        </w:rPr>
        <w:t>无效投标处理</w:t>
      </w:r>
      <w:r>
        <w:rPr>
          <w:rFonts w:ascii="宋体" w:eastAsia="宋体" w:hAnsi="宋体" w:cs="宋体"/>
          <w:spacing w:val="2"/>
          <w:sz w:val="24"/>
          <w:lang w:eastAsia="zh-CN"/>
        </w:rPr>
        <w:t>。</w:t>
      </w:r>
    </w:p>
    <w:p w:rsidR="00B050C6" w:rsidRDefault="00001365">
      <w:pPr>
        <w:numPr>
          <w:ilvl w:val="1"/>
          <w:numId w:val="5"/>
        </w:numPr>
        <w:tabs>
          <w:tab w:val="left" w:pos="1197"/>
        </w:tabs>
        <w:wordWrap w:val="0"/>
        <w:spacing w:before="134" w:line="360"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rsidR="00B050C6" w:rsidRDefault="00001365">
      <w:pPr>
        <w:numPr>
          <w:ilvl w:val="1"/>
          <w:numId w:val="5"/>
        </w:numPr>
        <w:tabs>
          <w:tab w:val="left" w:pos="8931"/>
        </w:tabs>
        <w:wordWrap w:val="0"/>
        <w:spacing w:before="134" w:line="360"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投标文件报价出现前后不一致的，按照下列规定修正：</w:t>
      </w:r>
    </w:p>
    <w:p w:rsidR="00B050C6" w:rsidRDefault="00001365">
      <w:pPr>
        <w:numPr>
          <w:ilvl w:val="2"/>
          <w:numId w:val="5"/>
        </w:numPr>
        <w:tabs>
          <w:tab w:val="left" w:pos="2101"/>
          <w:tab w:val="left" w:pos="2102"/>
          <w:tab w:val="left" w:pos="8931"/>
        </w:tabs>
        <w:wordWrap w:val="0"/>
        <w:spacing w:before="134"/>
        <w:ind w:right="3" w:hanging="900"/>
        <w:rPr>
          <w:rFonts w:ascii="宋体" w:eastAsia="宋体" w:hAnsi="宋体" w:cs="宋体"/>
          <w:sz w:val="24"/>
          <w:lang w:eastAsia="zh-CN"/>
        </w:rPr>
      </w:pPr>
      <w:r>
        <w:rPr>
          <w:rFonts w:ascii="宋体" w:eastAsia="宋体" w:hAnsi="宋体" w:cs="宋体"/>
          <w:sz w:val="24"/>
          <w:lang w:eastAsia="zh-CN"/>
        </w:rPr>
        <w:t>招标文件对于报价修正是否另有规定：</w:t>
      </w:r>
    </w:p>
    <w:p w:rsidR="00B050C6" w:rsidRDefault="00001365">
      <w:pPr>
        <w:tabs>
          <w:tab w:val="left" w:pos="6034"/>
          <w:tab w:val="left" w:pos="8931"/>
        </w:tabs>
        <w:wordWrap w:val="0"/>
        <w:spacing w:before="134"/>
        <w:ind w:left="2156" w:right="3"/>
        <w:rPr>
          <w:rFonts w:ascii="宋体" w:eastAsia="宋体" w:hAnsi="宋体" w:cs="宋体"/>
          <w:sz w:val="24"/>
          <w:szCs w:val="24"/>
          <w:lang w:eastAsia="zh-CN"/>
        </w:rPr>
      </w:pPr>
      <w:r>
        <w:rPr>
          <w:rFonts w:ascii="宋体" w:eastAsia="宋体" w:hAnsi="宋体" w:cs="宋体"/>
          <w:w w:val="105"/>
          <w:sz w:val="24"/>
          <w:szCs w:val="24"/>
          <w:lang w:eastAsia="zh-CN"/>
        </w:rPr>
        <w:t>□有，具体规定为：</w:t>
      </w:r>
      <w:r>
        <w:rPr>
          <w:rFonts w:ascii="宋体" w:eastAsia="宋体" w:hAnsi="宋体" w:cs="宋体" w:hint="eastAsia"/>
          <w:w w:val="105"/>
          <w:sz w:val="24"/>
          <w:szCs w:val="24"/>
          <w:u w:val="single"/>
          <w:lang w:eastAsia="zh-CN"/>
        </w:rPr>
        <w:t xml:space="preserve">                </w:t>
      </w:r>
    </w:p>
    <w:p w:rsidR="00B050C6" w:rsidRDefault="00001365">
      <w:pPr>
        <w:tabs>
          <w:tab w:val="left" w:pos="8931"/>
        </w:tabs>
        <w:wordWrap w:val="0"/>
        <w:spacing w:before="137"/>
        <w:ind w:left="2156" w:right="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w w:val="105"/>
          <w:sz w:val="24"/>
          <w:szCs w:val="24"/>
          <w:lang w:eastAsia="zh-CN"/>
        </w:rPr>
        <w:t>无，按下述 2.4.2-2.4.7 项规定修正。</w:t>
      </w:r>
    </w:p>
    <w:p w:rsidR="00B050C6" w:rsidRDefault="00001365">
      <w:pPr>
        <w:numPr>
          <w:ilvl w:val="2"/>
          <w:numId w:val="5"/>
        </w:numPr>
        <w:tabs>
          <w:tab w:val="left" w:pos="2101"/>
          <w:tab w:val="left" w:pos="2102"/>
          <w:tab w:val="left" w:pos="8931"/>
        </w:tabs>
        <w:wordWrap w:val="0"/>
        <w:spacing w:before="137" w:line="338" w:lineRule="auto"/>
        <w:ind w:right="3" w:hanging="900"/>
        <w:rPr>
          <w:rFonts w:ascii="宋体" w:eastAsia="宋体" w:hAnsi="宋体" w:cs="宋体"/>
          <w:sz w:val="24"/>
          <w:lang w:eastAsia="zh-CN"/>
        </w:rPr>
      </w:pPr>
      <w:r>
        <w:rPr>
          <w:rFonts w:ascii="宋体" w:eastAsia="宋体" w:hAnsi="宋体" w:cs="宋体"/>
          <w:sz w:val="24"/>
          <w:lang w:eastAsia="zh-CN"/>
        </w:rPr>
        <w:t>单独递交的开标一览</w:t>
      </w:r>
      <w:r>
        <w:rPr>
          <w:rFonts w:ascii="宋体" w:eastAsia="宋体" w:hAnsi="宋体" w:cs="宋体"/>
          <w:spacing w:val="-77"/>
          <w:sz w:val="24"/>
          <w:lang w:eastAsia="zh-CN"/>
        </w:rPr>
        <w:t>表</w:t>
      </w:r>
      <w:r>
        <w:rPr>
          <w:rFonts w:ascii="宋体" w:eastAsia="宋体" w:hAnsi="宋体" w:cs="宋体"/>
          <w:spacing w:val="-1"/>
          <w:sz w:val="24"/>
          <w:lang w:eastAsia="zh-CN"/>
        </w:rPr>
        <w:t>（</w:t>
      </w:r>
      <w:r>
        <w:rPr>
          <w:rFonts w:ascii="宋体" w:eastAsia="宋体" w:hAnsi="宋体" w:cs="宋体"/>
          <w:sz w:val="24"/>
          <w:lang w:eastAsia="zh-CN"/>
        </w:rPr>
        <w:t>报价表</w:t>
      </w:r>
      <w:r>
        <w:rPr>
          <w:rFonts w:ascii="宋体" w:eastAsia="宋体" w:hAnsi="宋体" w:cs="宋体"/>
          <w:spacing w:val="-77"/>
          <w:sz w:val="24"/>
          <w:lang w:eastAsia="zh-CN"/>
        </w:rPr>
        <w:t>）</w:t>
      </w:r>
      <w:r>
        <w:rPr>
          <w:rFonts w:ascii="宋体" w:eastAsia="宋体" w:hAnsi="宋体" w:cs="宋体"/>
          <w:sz w:val="24"/>
          <w:lang w:eastAsia="zh-CN"/>
        </w:rPr>
        <w:t>与投标文件中开标一览</w:t>
      </w:r>
      <w:r>
        <w:rPr>
          <w:rFonts w:ascii="宋体" w:eastAsia="宋体" w:hAnsi="宋体" w:cs="宋体"/>
          <w:spacing w:val="-75"/>
          <w:sz w:val="24"/>
          <w:lang w:eastAsia="zh-CN"/>
        </w:rPr>
        <w:t>表</w:t>
      </w:r>
      <w:r>
        <w:rPr>
          <w:rFonts w:ascii="宋体" w:eastAsia="宋体" w:hAnsi="宋体" w:cs="宋体"/>
          <w:sz w:val="24"/>
          <w:lang w:eastAsia="zh-CN"/>
        </w:rPr>
        <w:t>（报价表）内容不一致的，以单独递交的开标一览表（报价表）为准；</w:t>
      </w:r>
    </w:p>
    <w:p w:rsidR="00B050C6" w:rsidRDefault="00001365">
      <w:pPr>
        <w:numPr>
          <w:ilvl w:val="2"/>
          <w:numId w:val="5"/>
        </w:numPr>
        <w:tabs>
          <w:tab w:val="left" w:pos="2101"/>
          <w:tab w:val="left" w:pos="2102"/>
          <w:tab w:val="left" w:pos="8931"/>
        </w:tabs>
        <w:wordWrap w:val="0"/>
        <w:spacing w:before="55" w:line="338" w:lineRule="auto"/>
        <w:ind w:right="3" w:hanging="900"/>
        <w:rPr>
          <w:rFonts w:ascii="宋体" w:eastAsia="宋体" w:hAnsi="宋体" w:cs="宋体"/>
          <w:sz w:val="24"/>
          <w:lang w:eastAsia="zh-CN"/>
        </w:rPr>
      </w:pPr>
      <w:r>
        <w:rPr>
          <w:rFonts w:ascii="宋体" w:eastAsia="宋体" w:hAnsi="宋体" w:cs="宋体"/>
          <w:sz w:val="24"/>
          <w:lang w:eastAsia="zh-CN"/>
        </w:rPr>
        <w:t>投标文件中开标一览</w:t>
      </w:r>
      <w:r>
        <w:rPr>
          <w:rFonts w:ascii="宋体" w:eastAsia="宋体" w:hAnsi="宋体" w:cs="宋体"/>
          <w:spacing w:val="-56"/>
          <w:sz w:val="24"/>
          <w:lang w:eastAsia="zh-CN"/>
        </w:rPr>
        <w:t>表</w:t>
      </w:r>
      <w:r>
        <w:rPr>
          <w:rFonts w:ascii="宋体" w:eastAsia="宋体" w:hAnsi="宋体" w:cs="宋体"/>
          <w:sz w:val="24"/>
          <w:lang w:eastAsia="zh-CN"/>
        </w:rPr>
        <w:t>（报价表</w:t>
      </w:r>
      <w:r>
        <w:rPr>
          <w:rFonts w:ascii="宋体" w:eastAsia="宋体" w:hAnsi="宋体" w:cs="宋体"/>
          <w:spacing w:val="-53"/>
          <w:sz w:val="24"/>
          <w:lang w:eastAsia="zh-CN"/>
        </w:rPr>
        <w:t>）</w:t>
      </w:r>
      <w:r>
        <w:rPr>
          <w:rFonts w:ascii="宋体" w:eastAsia="宋体" w:hAnsi="宋体" w:cs="宋体"/>
          <w:sz w:val="24"/>
          <w:lang w:eastAsia="zh-CN"/>
        </w:rPr>
        <w:t>内容与投标文件中相应内容不一致的，以开标一览表（报价表）为准；</w:t>
      </w:r>
    </w:p>
    <w:p w:rsidR="00B050C6" w:rsidRDefault="00001365">
      <w:pPr>
        <w:numPr>
          <w:ilvl w:val="2"/>
          <w:numId w:val="5"/>
        </w:numPr>
        <w:tabs>
          <w:tab w:val="left" w:pos="2101"/>
          <w:tab w:val="left" w:pos="2102"/>
          <w:tab w:val="left" w:pos="8931"/>
        </w:tabs>
        <w:wordWrap w:val="0"/>
        <w:spacing w:before="55"/>
        <w:ind w:left="2101" w:right="3"/>
        <w:rPr>
          <w:rFonts w:ascii="宋体" w:eastAsia="宋体" w:hAnsi="宋体" w:cs="宋体"/>
          <w:sz w:val="24"/>
          <w:lang w:eastAsia="zh-CN"/>
        </w:rPr>
      </w:pPr>
      <w:r>
        <w:rPr>
          <w:rFonts w:ascii="宋体" w:eastAsia="宋体" w:hAnsi="宋体" w:cs="宋体"/>
          <w:sz w:val="24"/>
          <w:lang w:eastAsia="zh-CN"/>
        </w:rPr>
        <w:t>大写金额和小写金额不一致的，以大写金额为准；</w:t>
      </w:r>
    </w:p>
    <w:p w:rsidR="00B050C6" w:rsidRDefault="00001365">
      <w:pPr>
        <w:numPr>
          <w:ilvl w:val="2"/>
          <w:numId w:val="5"/>
        </w:numPr>
        <w:tabs>
          <w:tab w:val="left" w:pos="2101"/>
          <w:tab w:val="left" w:pos="2102"/>
          <w:tab w:val="left" w:pos="8931"/>
        </w:tabs>
        <w:wordWrap w:val="0"/>
        <w:spacing w:before="134" w:line="338" w:lineRule="auto"/>
        <w:ind w:right="3" w:hanging="900"/>
        <w:rPr>
          <w:rFonts w:ascii="宋体" w:eastAsia="宋体" w:hAnsi="宋体" w:cs="宋体"/>
          <w:sz w:val="24"/>
          <w:lang w:eastAsia="zh-CN"/>
        </w:rPr>
      </w:pPr>
      <w:r>
        <w:rPr>
          <w:rFonts w:ascii="宋体" w:eastAsia="宋体" w:hAnsi="宋体" w:cs="宋体"/>
          <w:sz w:val="24"/>
          <w:lang w:eastAsia="zh-CN"/>
        </w:rPr>
        <w:t>单价金额小数点或者百分比有明显错位的</w:t>
      </w:r>
      <w:r>
        <w:rPr>
          <w:rFonts w:ascii="宋体" w:eastAsia="宋体" w:hAnsi="宋体" w:cs="宋体"/>
          <w:spacing w:val="-108"/>
          <w:sz w:val="24"/>
          <w:lang w:eastAsia="zh-CN"/>
        </w:rPr>
        <w:t>，</w:t>
      </w:r>
      <w:r>
        <w:rPr>
          <w:rFonts w:ascii="宋体" w:eastAsia="宋体" w:hAnsi="宋体" w:cs="宋体"/>
          <w:sz w:val="24"/>
          <w:lang w:eastAsia="zh-CN"/>
        </w:rPr>
        <w:t>以开标一览表的总价为准，并修改单价；</w:t>
      </w:r>
    </w:p>
    <w:p w:rsidR="00B050C6" w:rsidRDefault="00001365">
      <w:pPr>
        <w:numPr>
          <w:ilvl w:val="2"/>
          <w:numId w:val="5"/>
        </w:numPr>
        <w:tabs>
          <w:tab w:val="left" w:pos="2101"/>
          <w:tab w:val="left" w:pos="2102"/>
          <w:tab w:val="left" w:pos="8931"/>
        </w:tabs>
        <w:wordWrap w:val="0"/>
        <w:spacing w:before="53"/>
        <w:ind w:left="2101" w:right="3"/>
        <w:rPr>
          <w:rFonts w:ascii="宋体" w:eastAsia="宋体" w:hAnsi="宋体" w:cs="宋体"/>
          <w:sz w:val="24"/>
          <w:lang w:eastAsia="zh-CN"/>
        </w:rPr>
      </w:pPr>
      <w:r>
        <w:rPr>
          <w:rFonts w:ascii="宋体" w:eastAsia="宋体" w:hAnsi="宋体" w:cs="宋体"/>
          <w:sz w:val="24"/>
          <w:lang w:eastAsia="zh-CN"/>
        </w:rPr>
        <w:t>总价金额与按单价汇总金额不一致的，以单价金额计算结果为准。</w:t>
      </w:r>
    </w:p>
    <w:p w:rsidR="00B050C6" w:rsidRDefault="00001365">
      <w:pPr>
        <w:numPr>
          <w:ilvl w:val="2"/>
          <w:numId w:val="5"/>
        </w:numPr>
        <w:tabs>
          <w:tab w:val="left" w:pos="2102"/>
          <w:tab w:val="left" w:pos="8931"/>
        </w:tabs>
        <w:wordWrap w:val="0"/>
        <w:spacing w:before="53"/>
        <w:ind w:left="2101" w:right="3"/>
        <w:rPr>
          <w:rFonts w:ascii="宋体" w:eastAsia="宋体" w:hAnsi="宋体" w:cs="宋体"/>
          <w:sz w:val="24"/>
          <w:lang w:eastAsia="zh-CN"/>
        </w:rPr>
      </w:pPr>
      <w:r>
        <w:rPr>
          <w:rFonts w:ascii="宋体" w:eastAsia="宋体" w:hAnsi="宋体" w:cs="宋体"/>
          <w:sz w:val="24"/>
          <w:lang w:eastAsia="zh-CN"/>
        </w:rPr>
        <w:t>同时出现两种以上不一致的，按照前款规定的顺序修正。</w:t>
      </w:r>
    </w:p>
    <w:p w:rsidR="00B050C6" w:rsidRDefault="00001365">
      <w:pPr>
        <w:numPr>
          <w:ilvl w:val="2"/>
          <w:numId w:val="5"/>
        </w:numPr>
        <w:wordWrap w:val="0"/>
        <w:spacing w:before="53"/>
        <w:ind w:left="2101" w:right="3"/>
        <w:rPr>
          <w:rFonts w:ascii="宋体" w:eastAsia="宋体" w:hAnsi="宋体" w:cs="宋体"/>
          <w:sz w:val="24"/>
          <w:lang w:eastAsia="zh-CN"/>
        </w:rPr>
      </w:pPr>
      <w:r>
        <w:rPr>
          <w:rFonts w:ascii="宋体" w:eastAsia="宋体" w:hAnsi="宋体" w:cs="宋体" w:hint="eastAsia"/>
          <w:sz w:val="24"/>
          <w:lang w:eastAsia="zh-CN"/>
        </w:rPr>
        <w:lastRenderedPageBreak/>
        <w:t>修正后的报价经投标人书面确认后产生约束力，投标人不确认的，其投标无效。</w:t>
      </w:r>
    </w:p>
    <w:p w:rsidR="00B050C6" w:rsidRDefault="00001365">
      <w:pPr>
        <w:numPr>
          <w:ilvl w:val="1"/>
          <w:numId w:val="5"/>
        </w:numPr>
        <w:tabs>
          <w:tab w:val="left" w:pos="1196"/>
          <w:tab w:val="left" w:pos="1197"/>
          <w:tab w:val="left" w:pos="8931"/>
        </w:tabs>
        <w:wordWrap w:val="0"/>
        <w:spacing w:before="10" w:line="360" w:lineRule="auto"/>
        <w:rPr>
          <w:rFonts w:ascii="宋体" w:eastAsia="宋体" w:hAnsi="宋体" w:cs="宋体"/>
          <w:sz w:val="24"/>
          <w:lang w:eastAsia="zh-CN"/>
        </w:rPr>
      </w:pPr>
      <w:r>
        <w:rPr>
          <w:rFonts w:ascii="宋体" w:eastAsia="宋体" w:hAnsi="宋体" w:cs="宋体"/>
          <w:sz w:val="24"/>
          <w:lang w:eastAsia="zh-CN"/>
        </w:rPr>
        <w:t>落实政府采购政策的价格调整：只有符合第二章《投标人须知》5.2 条规定情形的，可以享受中小企业扶持政策，用扣除后的价格参加评审；否则，评标时价格不予扣除。</w:t>
      </w:r>
    </w:p>
    <w:p w:rsidR="00B050C6" w:rsidRDefault="00001365">
      <w:pPr>
        <w:numPr>
          <w:ilvl w:val="2"/>
          <w:numId w:val="5"/>
        </w:numPr>
        <w:tabs>
          <w:tab w:val="left" w:pos="8931"/>
        </w:tabs>
        <w:wordWrap w:val="0"/>
        <w:spacing w:before="137" w:line="338" w:lineRule="auto"/>
        <w:ind w:right="231" w:hanging="900"/>
        <w:rPr>
          <w:rFonts w:ascii="宋体" w:eastAsia="宋体" w:hAnsi="宋体" w:cs="宋体"/>
          <w:sz w:val="24"/>
          <w:lang w:eastAsia="zh-CN"/>
        </w:rPr>
      </w:pPr>
      <w:r>
        <w:rPr>
          <w:rFonts w:ascii="宋体" w:eastAsia="宋体" w:hAnsi="宋体" w:cs="宋体"/>
          <w:sz w:val="24"/>
          <w:lang w:eastAsia="zh-CN"/>
        </w:rPr>
        <w:t>对于未预留份额专门面向中小企业采购的采购项目，以及预留份额项目中的非预留部分采购包，</w:t>
      </w:r>
      <w:r>
        <w:rPr>
          <w:rFonts w:ascii="宋体" w:eastAsia="宋体" w:hAnsi="宋体" w:cs="宋体"/>
          <w:b/>
          <w:sz w:val="24"/>
          <w:lang w:eastAsia="zh-CN"/>
        </w:rPr>
        <w:t>对小</w:t>
      </w:r>
      <w:proofErr w:type="gramStart"/>
      <w:r>
        <w:rPr>
          <w:rFonts w:ascii="宋体" w:eastAsia="宋体" w:hAnsi="宋体" w:cs="宋体"/>
          <w:b/>
          <w:sz w:val="24"/>
          <w:lang w:eastAsia="zh-CN"/>
        </w:rPr>
        <w:t>微企业</w:t>
      </w:r>
      <w:proofErr w:type="gramEnd"/>
      <w:r>
        <w:rPr>
          <w:rFonts w:ascii="宋体" w:eastAsia="宋体" w:hAnsi="宋体" w:cs="宋体"/>
          <w:b/>
          <w:sz w:val="24"/>
          <w:lang w:eastAsia="zh-CN"/>
        </w:rPr>
        <w:t>报价给予</w:t>
      </w:r>
      <w:r>
        <w:rPr>
          <w:rFonts w:ascii="宋体" w:eastAsia="宋体" w:hAnsi="宋体" w:cs="宋体" w:hint="eastAsia"/>
          <w:b/>
          <w:sz w:val="24"/>
          <w:u w:val="single"/>
          <w:lang w:eastAsia="zh-CN"/>
        </w:rPr>
        <w:t xml:space="preserve">  10  </w:t>
      </w:r>
      <w:r>
        <w:rPr>
          <w:rFonts w:ascii="宋体" w:eastAsia="宋体" w:hAnsi="宋体" w:cs="宋体"/>
          <w:b/>
          <w:sz w:val="24"/>
          <w:lang w:eastAsia="zh-CN"/>
        </w:rPr>
        <w:t>%的扣除</w:t>
      </w:r>
      <w:r>
        <w:rPr>
          <w:rFonts w:ascii="宋体" w:eastAsia="宋体" w:hAnsi="宋体" w:cs="宋体"/>
          <w:sz w:val="24"/>
          <w:lang w:eastAsia="zh-CN"/>
        </w:rPr>
        <w:t>，用扣除后的价格参加评审。</w:t>
      </w:r>
    </w:p>
    <w:p w:rsidR="00B050C6" w:rsidRDefault="00001365">
      <w:pPr>
        <w:numPr>
          <w:ilvl w:val="2"/>
          <w:numId w:val="5"/>
        </w:numPr>
        <w:tabs>
          <w:tab w:val="left" w:pos="8931"/>
        </w:tabs>
        <w:wordWrap w:val="0"/>
        <w:spacing w:before="137" w:line="338" w:lineRule="auto"/>
        <w:ind w:right="231" w:hanging="900"/>
        <w:rPr>
          <w:rFonts w:ascii="宋体" w:eastAsia="宋体" w:hAnsi="宋体" w:cs="宋体"/>
          <w:sz w:val="24"/>
          <w:lang w:eastAsia="zh-CN"/>
        </w:rPr>
      </w:pPr>
      <w:r>
        <w:rPr>
          <w:rFonts w:ascii="宋体" w:eastAsia="宋体" w:hAnsi="宋体" w:cs="宋体"/>
          <w:sz w:val="24"/>
          <w:lang w:eastAsia="zh-CN"/>
        </w:rPr>
        <w:t>对于未预留份额专门面向中小企业采购的采购项目，以及预留份额项目中的非预留部分采购包，且接受大中型企业与小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组成联合体或者允许大中型企业向一家或者多家小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分包的采购项目，对于联合协议或者分包意向协议约定小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的合同份额占到合同</w:t>
      </w:r>
      <w:r>
        <w:rPr>
          <w:rFonts w:ascii="宋体" w:eastAsia="宋体" w:hAnsi="宋体" w:cs="宋体"/>
          <w:b/>
          <w:sz w:val="24"/>
          <w:lang w:eastAsia="zh-CN"/>
        </w:rPr>
        <w:t>总金额 30%以上</w:t>
      </w:r>
      <w:r>
        <w:rPr>
          <w:rFonts w:ascii="宋体" w:eastAsia="宋体" w:hAnsi="宋体" w:cs="宋体"/>
          <w:sz w:val="24"/>
          <w:lang w:eastAsia="zh-CN"/>
        </w:rPr>
        <w:t>的联合体或者大中型企业的</w:t>
      </w:r>
      <w:r>
        <w:rPr>
          <w:rFonts w:ascii="宋体" w:eastAsia="宋体" w:hAnsi="宋体" w:cs="宋体"/>
          <w:b/>
          <w:sz w:val="24"/>
          <w:lang w:eastAsia="zh-CN"/>
        </w:rPr>
        <w:t>报价给予</w:t>
      </w:r>
      <w:r>
        <w:rPr>
          <w:rFonts w:ascii="宋体" w:eastAsia="宋体" w:hAnsi="宋体" w:cs="宋体" w:hint="eastAsia"/>
          <w:b/>
          <w:sz w:val="24"/>
          <w:u w:val="single"/>
          <w:lang w:eastAsia="zh-CN"/>
        </w:rPr>
        <w:t xml:space="preserve">  3  </w:t>
      </w:r>
      <w:r>
        <w:rPr>
          <w:rFonts w:ascii="宋体" w:eastAsia="宋体" w:hAnsi="宋体" w:cs="宋体"/>
          <w:b/>
          <w:sz w:val="24"/>
          <w:lang w:eastAsia="zh-CN"/>
        </w:rPr>
        <w:t>%的扣除</w:t>
      </w:r>
      <w:r>
        <w:rPr>
          <w:rFonts w:ascii="宋体" w:eastAsia="宋体" w:hAnsi="宋体" w:cs="宋体"/>
          <w:sz w:val="24"/>
          <w:lang w:eastAsia="zh-CN"/>
        </w:rPr>
        <w:t>，用扣除后的价格参加评审。</w:t>
      </w:r>
    </w:p>
    <w:p w:rsidR="00B050C6" w:rsidRDefault="00001365">
      <w:pPr>
        <w:numPr>
          <w:ilvl w:val="2"/>
          <w:numId w:val="5"/>
        </w:numPr>
        <w:tabs>
          <w:tab w:val="left" w:pos="8931"/>
        </w:tabs>
        <w:wordWrap w:val="0"/>
        <w:spacing w:before="137" w:line="338" w:lineRule="auto"/>
        <w:ind w:right="231" w:hanging="900"/>
        <w:rPr>
          <w:rFonts w:ascii="宋体" w:eastAsia="宋体" w:hAnsi="宋体" w:cs="宋体"/>
          <w:sz w:val="24"/>
          <w:lang w:eastAsia="zh-CN"/>
        </w:rPr>
      </w:pPr>
      <w:r>
        <w:rPr>
          <w:rFonts w:ascii="宋体" w:eastAsia="宋体" w:hAnsi="宋体" w:cs="宋体"/>
          <w:sz w:val="24"/>
          <w:lang w:eastAsia="zh-CN"/>
        </w:rPr>
        <w:t>组成联合体或者接受分包的小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与联合体内其他企业、分包企业之间存在直接控股、管理关系的，不享受价格扣除优惠政策。</w:t>
      </w:r>
    </w:p>
    <w:p w:rsidR="00B050C6" w:rsidRDefault="00001365">
      <w:pPr>
        <w:numPr>
          <w:ilvl w:val="2"/>
          <w:numId w:val="5"/>
        </w:numPr>
        <w:tabs>
          <w:tab w:val="left" w:pos="8931"/>
        </w:tabs>
        <w:wordWrap w:val="0"/>
        <w:spacing w:before="137" w:line="338" w:lineRule="auto"/>
        <w:ind w:right="231" w:hanging="900"/>
        <w:rPr>
          <w:rFonts w:ascii="宋体" w:eastAsia="宋体" w:hAnsi="宋体" w:cs="宋体"/>
          <w:sz w:val="24"/>
          <w:lang w:eastAsia="zh-CN"/>
        </w:rPr>
      </w:pPr>
      <w:r>
        <w:rPr>
          <w:rFonts w:ascii="宋体" w:eastAsia="宋体" w:hAnsi="宋体" w:cs="宋体"/>
          <w:sz w:val="24"/>
          <w:lang w:eastAsia="zh-CN"/>
        </w:rPr>
        <w:t>价格扣除比例对小型企业和微型企业同等对待，不作区分。</w:t>
      </w:r>
    </w:p>
    <w:p w:rsidR="00B050C6" w:rsidRDefault="00001365">
      <w:pPr>
        <w:numPr>
          <w:ilvl w:val="2"/>
          <w:numId w:val="5"/>
        </w:numPr>
        <w:tabs>
          <w:tab w:val="left" w:pos="8931"/>
        </w:tabs>
        <w:wordWrap w:val="0"/>
        <w:spacing w:before="137" w:line="338" w:lineRule="auto"/>
        <w:ind w:right="231" w:hanging="900"/>
        <w:rPr>
          <w:rFonts w:ascii="宋体" w:eastAsia="宋体" w:hAnsi="宋体" w:cs="宋体"/>
          <w:sz w:val="24"/>
          <w:lang w:eastAsia="zh-CN"/>
        </w:rPr>
      </w:pPr>
      <w:r>
        <w:rPr>
          <w:rFonts w:ascii="宋体" w:eastAsia="宋体" w:hAnsi="宋体" w:cs="宋体"/>
          <w:sz w:val="24"/>
          <w:lang w:eastAsia="zh-CN"/>
        </w:rPr>
        <w:t>中小企业参加政府采购活动，应当按照招标文件给定的格式出具《中小企业声明函》，否则不得享受相关中小企业扶持政策。</w:t>
      </w:r>
    </w:p>
    <w:p w:rsidR="00B050C6" w:rsidRDefault="00001365">
      <w:pPr>
        <w:numPr>
          <w:ilvl w:val="2"/>
          <w:numId w:val="5"/>
        </w:numPr>
        <w:tabs>
          <w:tab w:val="left" w:pos="8931"/>
        </w:tabs>
        <w:wordWrap w:val="0"/>
        <w:spacing w:before="137" w:line="338" w:lineRule="auto"/>
        <w:ind w:right="231" w:hanging="900"/>
        <w:rPr>
          <w:rFonts w:ascii="宋体" w:eastAsia="宋体" w:hAnsi="宋体" w:cs="宋体"/>
          <w:sz w:val="24"/>
          <w:lang w:eastAsia="zh-CN"/>
        </w:rPr>
      </w:pPr>
      <w:r>
        <w:rPr>
          <w:rFonts w:ascii="宋体" w:eastAsia="宋体" w:hAnsi="宋体" w:cs="宋体"/>
          <w:sz w:val="24"/>
          <w:lang w:eastAsia="zh-CN"/>
        </w:rPr>
        <w:t>监狱企业提供了由省级以上监狱管理局、戒毒管理局（含新疆生产建设兵团）出具的属于监狱企业的证明文件的，视同小微企业。</w:t>
      </w:r>
    </w:p>
    <w:p w:rsidR="00B050C6" w:rsidRDefault="00001365">
      <w:pPr>
        <w:numPr>
          <w:ilvl w:val="2"/>
          <w:numId w:val="5"/>
        </w:numPr>
        <w:tabs>
          <w:tab w:val="left" w:pos="8931"/>
        </w:tabs>
        <w:wordWrap w:val="0"/>
        <w:spacing w:before="137" w:line="338" w:lineRule="auto"/>
        <w:ind w:right="231" w:hanging="900"/>
        <w:rPr>
          <w:rFonts w:ascii="宋体" w:eastAsia="宋体" w:hAnsi="宋体" w:cs="宋体"/>
          <w:sz w:val="24"/>
          <w:lang w:eastAsia="zh-CN"/>
        </w:rPr>
      </w:pPr>
      <w:r>
        <w:rPr>
          <w:rFonts w:ascii="宋体" w:eastAsia="宋体" w:hAnsi="宋体" w:cs="宋体"/>
          <w:sz w:val="24"/>
          <w:lang w:eastAsia="zh-CN"/>
        </w:rPr>
        <w:t>残疾人福利性单位按招标文件要求提供了《残疾人福利性单位声明函》的，视同小微企业。</w:t>
      </w:r>
    </w:p>
    <w:p w:rsidR="00B050C6" w:rsidRDefault="00001365">
      <w:pPr>
        <w:numPr>
          <w:ilvl w:val="2"/>
          <w:numId w:val="5"/>
        </w:numPr>
        <w:tabs>
          <w:tab w:val="left" w:pos="8931"/>
        </w:tabs>
        <w:wordWrap w:val="0"/>
        <w:spacing w:before="137" w:line="338" w:lineRule="auto"/>
        <w:ind w:right="231" w:hanging="900"/>
        <w:rPr>
          <w:rFonts w:ascii="宋体" w:eastAsia="宋体" w:hAnsi="宋体" w:cs="宋体"/>
          <w:sz w:val="24"/>
          <w:lang w:eastAsia="zh-CN"/>
        </w:rPr>
      </w:pPr>
      <w:r>
        <w:rPr>
          <w:rFonts w:ascii="宋体" w:eastAsia="宋体" w:hAnsi="宋体" w:cs="宋体"/>
          <w:sz w:val="24"/>
          <w:lang w:eastAsia="zh-CN"/>
        </w:rPr>
        <w:t>若投标人同时属于小型或微型企业、监狱企业、残疾人福利性单位中的两种及以上，将不重复享受小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价格扣减的优惠政策。</w:t>
      </w:r>
    </w:p>
    <w:p w:rsidR="00B050C6" w:rsidRDefault="00001365">
      <w:pPr>
        <w:numPr>
          <w:ilvl w:val="0"/>
          <w:numId w:val="5"/>
        </w:numPr>
        <w:tabs>
          <w:tab w:val="left" w:pos="481"/>
          <w:tab w:val="left" w:pos="482"/>
          <w:tab w:val="left" w:pos="8931"/>
        </w:tabs>
        <w:wordWrap w:val="0"/>
        <w:spacing w:before="43"/>
        <w:ind w:left="481"/>
        <w:jc w:val="left"/>
        <w:rPr>
          <w:rFonts w:ascii="宋体" w:eastAsia="宋体" w:hAnsi="宋体" w:cs="宋体"/>
          <w:sz w:val="24"/>
          <w:lang w:eastAsia="zh-CN"/>
        </w:rPr>
      </w:pPr>
      <w:r>
        <w:rPr>
          <w:rFonts w:ascii="宋体" w:eastAsia="宋体" w:hAnsi="宋体" w:cs="宋体"/>
          <w:sz w:val="24"/>
          <w:lang w:eastAsia="zh-CN"/>
        </w:rPr>
        <w:t>投标文件的比较和评价</w:t>
      </w:r>
    </w:p>
    <w:p w:rsidR="00B050C6" w:rsidRDefault="00001365">
      <w:pPr>
        <w:numPr>
          <w:ilvl w:val="1"/>
          <w:numId w:val="5"/>
        </w:numPr>
        <w:tabs>
          <w:tab w:val="left" w:pos="1196"/>
          <w:tab w:val="left" w:pos="1197"/>
          <w:tab w:val="left" w:pos="8931"/>
        </w:tabs>
        <w:wordWrap w:val="0"/>
        <w:spacing w:before="10" w:line="360" w:lineRule="auto"/>
        <w:rPr>
          <w:rFonts w:ascii="宋体" w:eastAsia="宋体" w:hAnsi="宋体" w:cs="宋体"/>
          <w:sz w:val="24"/>
          <w:lang w:eastAsia="zh-CN"/>
        </w:rPr>
      </w:pPr>
      <w:r>
        <w:rPr>
          <w:rFonts w:ascii="宋体" w:eastAsia="宋体" w:hAnsi="宋体" w:cs="宋体"/>
          <w:sz w:val="24"/>
          <w:lang w:eastAsia="zh-CN"/>
        </w:rPr>
        <w:t>评标委员会将按照招标文件中规定的评标方法和标准，对符合性审查合格</w:t>
      </w:r>
      <w:r>
        <w:rPr>
          <w:rFonts w:ascii="宋体" w:eastAsia="宋体" w:hAnsi="宋体" w:cs="宋体"/>
          <w:sz w:val="24"/>
          <w:lang w:eastAsia="zh-CN"/>
        </w:rPr>
        <w:lastRenderedPageBreak/>
        <w:t>的投标文件进行商务和技术评估，综合比较与评价；未通过符合性审查的投标文件不得进入比较与评价。</w:t>
      </w:r>
    </w:p>
    <w:p w:rsidR="00B050C6" w:rsidRDefault="00001365">
      <w:pPr>
        <w:numPr>
          <w:ilvl w:val="1"/>
          <w:numId w:val="5"/>
        </w:numPr>
        <w:tabs>
          <w:tab w:val="left" w:pos="1196"/>
          <w:tab w:val="left" w:pos="1197"/>
        </w:tabs>
        <w:wordWrap w:val="0"/>
        <w:spacing w:before="10" w:line="360" w:lineRule="auto"/>
        <w:rPr>
          <w:rFonts w:ascii="宋体" w:eastAsia="宋体" w:hAnsi="宋体" w:cs="宋体"/>
          <w:sz w:val="24"/>
          <w:lang w:eastAsia="zh-CN"/>
        </w:rPr>
      </w:pPr>
      <w:r>
        <w:rPr>
          <w:rFonts w:ascii="宋体" w:eastAsia="宋体" w:hAnsi="宋体" w:cs="宋体"/>
          <w:sz w:val="24"/>
          <w:lang w:eastAsia="zh-CN"/>
        </w:rPr>
        <w:t>评标方法和评标标准</w:t>
      </w:r>
    </w:p>
    <w:p w:rsidR="00B050C6" w:rsidRDefault="00001365">
      <w:pPr>
        <w:numPr>
          <w:ilvl w:val="2"/>
          <w:numId w:val="5"/>
        </w:numPr>
        <w:wordWrap w:val="0"/>
        <w:spacing w:before="137" w:line="338" w:lineRule="auto"/>
        <w:ind w:right="3" w:hanging="900"/>
        <w:rPr>
          <w:rFonts w:ascii="宋体" w:eastAsia="宋体" w:hAnsi="宋体" w:cs="宋体"/>
          <w:sz w:val="24"/>
          <w:lang w:eastAsia="zh-CN"/>
        </w:rPr>
      </w:pPr>
      <w:r>
        <w:rPr>
          <w:rFonts w:ascii="宋体" w:eastAsia="宋体" w:hAnsi="宋体" w:cs="宋体"/>
          <w:sz w:val="24"/>
          <w:lang w:eastAsia="zh-CN"/>
        </w:rPr>
        <w:t>本项目采用的评标方法为：</w:t>
      </w:r>
    </w:p>
    <w:p w:rsidR="00B050C6" w:rsidRDefault="00001365">
      <w:pPr>
        <w:wordWrap w:val="0"/>
        <w:spacing w:line="360" w:lineRule="auto"/>
        <w:ind w:left="2104" w:right="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综合评分法，指投标文件满足招标文件全部实质性要求，</w:t>
      </w:r>
      <w:proofErr w:type="gramStart"/>
      <w:r>
        <w:rPr>
          <w:rFonts w:ascii="宋体" w:eastAsia="宋体" w:hAnsi="宋体" w:cs="宋体"/>
          <w:sz w:val="24"/>
          <w:szCs w:val="24"/>
          <w:lang w:eastAsia="zh-CN"/>
        </w:rPr>
        <w:t>且按照</w:t>
      </w:r>
      <w:proofErr w:type="gramEnd"/>
      <w:r>
        <w:rPr>
          <w:rFonts w:ascii="宋体" w:eastAsia="宋体" w:hAnsi="宋体" w:cs="宋体"/>
          <w:sz w:val="24"/>
          <w:szCs w:val="24"/>
          <w:lang w:eastAsia="zh-CN"/>
        </w:rPr>
        <w:t>评审因素的量化指标评审得分最高的投标人为中标候选人的评标方法，见《评标</w:t>
      </w:r>
      <w:r>
        <w:rPr>
          <w:rFonts w:ascii="宋体" w:eastAsia="宋体" w:hAnsi="宋体" w:cs="宋体"/>
          <w:spacing w:val="2"/>
          <w:sz w:val="24"/>
          <w:szCs w:val="24"/>
          <w:lang w:eastAsia="zh-CN"/>
        </w:rPr>
        <w:t>标</w:t>
      </w:r>
      <w:r>
        <w:rPr>
          <w:rFonts w:ascii="宋体" w:eastAsia="宋体" w:hAnsi="宋体" w:cs="宋体"/>
          <w:spacing w:val="-3"/>
          <w:sz w:val="24"/>
          <w:szCs w:val="24"/>
          <w:lang w:eastAsia="zh-CN"/>
        </w:rPr>
        <w:t>准</w:t>
      </w:r>
      <w:r>
        <w:rPr>
          <w:rFonts w:ascii="宋体" w:eastAsia="宋体" w:hAnsi="宋体" w:cs="宋体"/>
          <w:spacing w:val="-120"/>
          <w:sz w:val="24"/>
          <w:szCs w:val="24"/>
          <w:lang w:eastAsia="zh-CN"/>
        </w:rPr>
        <w:t>》</w:t>
      </w:r>
      <w:r>
        <w:rPr>
          <w:rFonts w:ascii="宋体" w:eastAsia="宋体" w:hAnsi="宋体" w:cs="宋体"/>
          <w:sz w:val="24"/>
          <w:szCs w:val="24"/>
          <w:lang w:eastAsia="zh-CN"/>
        </w:rPr>
        <w:t>，招标文</w:t>
      </w:r>
      <w:r>
        <w:rPr>
          <w:rFonts w:ascii="宋体" w:eastAsia="宋体" w:hAnsi="宋体" w:cs="宋体"/>
          <w:spacing w:val="2"/>
          <w:sz w:val="24"/>
          <w:szCs w:val="24"/>
          <w:lang w:eastAsia="zh-CN"/>
        </w:rPr>
        <w:t>件</w:t>
      </w:r>
      <w:r>
        <w:rPr>
          <w:rFonts w:ascii="宋体" w:eastAsia="宋体" w:hAnsi="宋体" w:cs="宋体"/>
          <w:sz w:val="24"/>
          <w:szCs w:val="24"/>
          <w:lang w:eastAsia="zh-CN"/>
        </w:rPr>
        <w:t>中没有规定的评标标</w:t>
      </w:r>
      <w:r>
        <w:rPr>
          <w:rFonts w:ascii="宋体" w:eastAsia="宋体" w:hAnsi="宋体" w:cs="宋体"/>
          <w:spacing w:val="2"/>
          <w:sz w:val="24"/>
          <w:szCs w:val="24"/>
          <w:lang w:eastAsia="zh-CN"/>
        </w:rPr>
        <w:t>准</w:t>
      </w:r>
      <w:r>
        <w:rPr>
          <w:rFonts w:ascii="宋体" w:eastAsia="宋体" w:hAnsi="宋体" w:cs="宋体"/>
          <w:sz w:val="24"/>
          <w:szCs w:val="24"/>
          <w:lang w:eastAsia="zh-CN"/>
        </w:rPr>
        <w:t>不得作为评审的依据。</w:t>
      </w:r>
    </w:p>
    <w:p w:rsidR="00B050C6" w:rsidRDefault="00001365">
      <w:pPr>
        <w:wordWrap w:val="0"/>
        <w:spacing w:line="360" w:lineRule="auto"/>
        <w:ind w:left="2104" w:right="3"/>
        <w:rPr>
          <w:rFonts w:ascii="宋体" w:eastAsia="宋体" w:hAnsi="宋体" w:cs="宋体"/>
          <w:sz w:val="24"/>
          <w:szCs w:val="24"/>
          <w:lang w:eastAsia="zh-CN"/>
        </w:rPr>
      </w:pPr>
      <w:r>
        <w:rPr>
          <w:rFonts w:ascii="宋体" w:eastAsia="宋体" w:hAnsi="宋体" w:cs="宋体"/>
          <w:sz w:val="24"/>
          <w:szCs w:val="24"/>
          <w:lang w:eastAsia="zh-CN"/>
        </w:rPr>
        <w:t>□最低评标价法，指投标文件满足招标文件全部实质性要求，且投标报价最低的投标人为中标候选人的评标方法。</w:t>
      </w:r>
    </w:p>
    <w:p w:rsidR="00B050C6" w:rsidRDefault="00001365">
      <w:pPr>
        <w:numPr>
          <w:ilvl w:val="2"/>
          <w:numId w:val="5"/>
        </w:numPr>
        <w:tabs>
          <w:tab w:val="left" w:pos="2101"/>
          <w:tab w:val="left" w:pos="2102"/>
        </w:tabs>
        <w:wordWrap w:val="0"/>
        <w:spacing w:before="162" w:line="360" w:lineRule="auto"/>
        <w:ind w:left="2155" w:right="3" w:hanging="900"/>
        <w:rPr>
          <w:rFonts w:ascii="宋体" w:eastAsia="宋体" w:hAnsi="宋体" w:cs="宋体"/>
          <w:sz w:val="24"/>
          <w:szCs w:val="24"/>
          <w:lang w:eastAsia="zh-CN"/>
        </w:rPr>
      </w:pPr>
      <w:r>
        <w:rPr>
          <w:rFonts w:ascii="宋体" w:eastAsia="宋体" w:hAnsi="宋体" w:cs="宋体"/>
          <w:sz w:val="24"/>
          <w:szCs w:val="24"/>
          <w:lang w:eastAsia="zh-CN"/>
        </w:rPr>
        <w:t>采用最低评标价法时</w:t>
      </w:r>
      <w:r>
        <w:rPr>
          <w:rFonts w:ascii="宋体" w:eastAsia="宋体" w:hAnsi="宋体" w:cs="宋体"/>
          <w:spacing w:val="-56"/>
          <w:sz w:val="24"/>
          <w:szCs w:val="24"/>
          <w:lang w:eastAsia="zh-CN"/>
        </w:rPr>
        <w:t>，</w:t>
      </w:r>
      <w:r>
        <w:rPr>
          <w:rFonts w:ascii="宋体" w:eastAsia="宋体" w:hAnsi="宋体" w:cs="宋体"/>
          <w:sz w:val="24"/>
          <w:szCs w:val="24"/>
          <w:lang w:eastAsia="zh-CN"/>
        </w:rPr>
        <w:t>提供相同品牌产</w:t>
      </w:r>
      <w:r>
        <w:rPr>
          <w:rFonts w:ascii="宋体" w:eastAsia="宋体" w:hAnsi="宋体" w:cs="宋体"/>
          <w:spacing w:val="-53"/>
          <w:sz w:val="24"/>
          <w:szCs w:val="24"/>
          <w:lang w:eastAsia="zh-CN"/>
        </w:rPr>
        <w:t>品</w:t>
      </w:r>
      <w:r>
        <w:rPr>
          <w:rFonts w:ascii="宋体" w:eastAsia="宋体" w:hAnsi="宋体" w:cs="宋体"/>
          <w:sz w:val="24"/>
          <w:szCs w:val="24"/>
          <w:lang w:eastAsia="zh-CN"/>
        </w:rPr>
        <w:t>（单一产品或核心产品品牌</w:t>
      </w:r>
      <w:r>
        <w:rPr>
          <w:rFonts w:ascii="宋体" w:eastAsia="宋体" w:hAnsi="宋体" w:cs="宋体"/>
          <w:spacing w:val="2"/>
          <w:sz w:val="24"/>
          <w:szCs w:val="24"/>
          <w:lang w:eastAsia="zh-CN"/>
        </w:rPr>
        <w:t>相同）</w:t>
      </w:r>
      <w:r>
        <w:rPr>
          <w:rFonts w:ascii="宋体" w:eastAsia="宋体" w:hAnsi="宋体" w:cs="宋体"/>
          <w:spacing w:val="4"/>
          <w:sz w:val="24"/>
          <w:szCs w:val="24"/>
          <w:lang w:eastAsia="zh-CN"/>
        </w:rPr>
        <w:t>的</w:t>
      </w:r>
      <w:r>
        <w:rPr>
          <w:rFonts w:ascii="宋体" w:eastAsia="宋体" w:hAnsi="宋体" w:cs="宋体"/>
          <w:spacing w:val="2"/>
          <w:sz w:val="24"/>
          <w:szCs w:val="24"/>
          <w:lang w:eastAsia="zh-CN"/>
        </w:rPr>
        <w:t>不同投标人参</w:t>
      </w:r>
      <w:r>
        <w:rPr>
          <w:rFonts w:ascii="宋体" w:eastAsia="宋体" w:hAnsi="宋体" w:cs="宋体"/>
          <w:spacing w:val="4"/>
          <w:sz w:val="24"/>
          <w:szCs w:val="24"/>
          <w:lang w:eastAsia="zh-CN"/>
        </w:rPr>
        <w:t>加</w:t>
      </w:r>
      <w:r>
        <w:rPr>
          <w:rFonts w:ascii="宋体" w:eastAsia="宋体" w:hAnsi="宋体" w:cs="宋体"/>
          <w:spacing w:val="2"/>
          <w:sz w:val="24"/>
          <w:szCs w:val="24"/>
          <w:lang w:eastAsia="zh-CN"/>
        </w:rPr>
        <w:t>同一合同项下</w:t>
      </w:r>
      <w:r>
        <w:rPr>
          <w:rFonts w:ascii="宋体" w:eastAsia="宋体" w:hAnsi="宋体" w:cs="宋体"/>
          <w:spacing w:val="4"/>
          <w:sz w:val="24"/>
          <w:szCs w:val="24"/>
          <w:lang w:eastAsia="zh-CN"/>
        </w:rPr>
        <w:t>投</w:t>
      </w:r>
      <w:r>
        <w:rPr>
          <w:rFonts w:ascii="宋体" w:eastAsia="宋体" w:hAnsi="宋体" w:cs="宋体"/>
          <w:spacing w:val="2"/>
          <w:sz w:val="24"/>
          <w:szCs w:val="24"/>
          <w:lang w:eastAsia="zh-CN"/>
        </w:rPr>
        <w:t>标的，以其中</w:t>
      </w:r>
      <w:r>
        <w:rPr>
          <w:rFonts w:ascii="宋体" w:eastAsia="宋体" w:hAnsi="宋体" w:cs="宋体"/>
          <w:spacing w:val="4"/>
          <w:sz w:val="24"/>
          <w:szCs w:val="24"/>
          <w:lang w:eastAsia="zh-CN"/>
        </w:rPr>
        <w:t>通</w:t>
      </w:r>
      <w:r>
        <w:rPr>
          <w:rFonts w:ascii="宋体" w:eastAsia="宋体" w:hAnsi="宋体" w:cs="宋体"/>
          <w:spacing w:val="2"/>
          <w:sz w:val="24"/>
          <w:szCs w:val="24"/>
          <w:lang w:eastAsia="zh-CN"/>
        </w:rPr>
        <w:t>过资格</w:t>
      </w:r>
      <w:r>
        <w:rPr>
          <w:rFonts w:ascii="宋体" w:eastAsia="宋体" w:hAnsi="宋体" w:cs="宋体"/>
          <w:sz w:val="24"/>
          <w:szCs w:val="24"/>
          <w:lang w:eastAsia="zh-CN"/>
        </w:rPr>
        <w:t>审</w:t>
      </w:r>
      <w:r>
        <w:rPr>
          <w:rFonts w:ascii="宋体" w:eastAsia="宋体" w:hAnsi="宋体" w:cs="宋体"/>
          <w:spacing w:val="2"/>
          <w:sz w:val="24"/>
          <w:szCs w:val="24"/>
          <w:lang w:eastAsia="zh-CN"/>
        </w:rPr>
        <w:t>查、符</w:t>
      </w:r>
      <w:r>
        <w:rPr>
          <w:rFonts w:ascii="宋体" w:eastAsia="宋体" w:hAnsi="宋体" w:cs="宋体"/>
          <w:spacing w:val="4"/>
          <w:sz w:val="24"/>
          <w:szCs w:val="24"/>
          <w:lang w:eastAsia="zh-CN"/>
        </w:rPr>
        <w:t>合</w:t>
      </w:r>
      <w:r>
        <w:rPr>
          <w:rFonts w:ascii="宋体" w:eastAsia="宋体" w:hAnsi="宋体" w:cs="宋体"/>
          <w:spacing w:val="2"/>
          <w:sz w:val="24"/>
          <w:szCs w:val="24"/>
          <w:lang w:eastAsia="zh-CN"/>
        </w:rPr>
        <w:t>性审查且报价</w:t>
      </w:r>
      <w:r>
        <w:rPr>
          <w:rFonts w:ascii="宋体" w:eastAsia="宋体" w:hAnsi="宋体" w:cs="宋体"/>
          <w:spacing w:val="4"/>
          <w:sz w:val="24"/>
          <w:szCs w:val="24"/>
          <w:lang w:eastAsia="zh-CN"/>
        </w:rPr>
        <w:t>最</w:t>
      </w:r>
      <w:r>
        <w:rPr>
          <w:rFonts w:ascii="宋体" w:eastAsia="宋体" w:hAnsi="宋体" w:cs="宋体"/>
          <w:spacing w:val="2"/>
          <w:sz w:val="24"/>
          <w:szCs w:val="24"/>
          <w:lang w:eastAsia="zh-CN"/>
        </w:rPr>
        <w:t>低的参加评标</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报价相同的，</w:t>
      </w:r>
      <w:r>
        <w:rPr>
          <w:rFonts w:ascii="宋体" w:eastAsia="宋体" w:hAnsi="宋体" w:cs="宋体"/>
          <w:spacing w:val="4"/>
          <w:sz w:val="24"/>
          <w:szCs w:val="24"/>
          <w:lang w:eastAsia="zh-CN"/>
        </w:rPr>
        <w:t>由</w:t>
      </w:r>
      <w:r>
        <w:rPr>
          <w:rFonts w:ascii="宋体" w:eastAsia="宋体" w:hAnsi="宋体" w:cs="宋体"/>
          <w:spacing w:val="2"/>
          <w:sz w:val="24"/>
          <w:szCs w:val="24"/>
          <w:lang w:eastAsia="zh-CN"/>
        </w:rPr>
        <w:t>采购人</w:t>
      </w:r>
      <w:r>
        <w:rPr>
          <w:rFonts w:ascii="宋体" w:eastAsia="宋体" w:hAnsi="宋体" w:cs="宋体"/>
          <w:sz w:val="24"/>
          <w:szCs w:val="24"/>
          <w:lang w:eastAsia="zh-CN"/>
        </w:rPr>
        <w:t>或者采购人委托评标委员会按照下述方法确定一个参加评标的投标人，其</w:t>
      </w:r>
      <w:r>
        <w:rPr>
          <w:rFonts w:ascii="宋体" w:eastAsia="宋体" w:hAnsi="宋体" w:cs="宋体"/>
          <w:spacing w:val="-1"/>
          <w:sz w:val="24"/>
          <w:szCs w:val="24"/>
          <w:lang w:eastAsia="zh-CN"/>
        </w:rPr>
        <w:t>他</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rsidR="00B050C6" w:rsidRDefault="00001365">
      <w:pPr>
        <w:wordWrap w:val="0"/>
        <w:spacing w:line="482" w:lineRule="exact"/>
        <w:ind w:left="2156" w:right="3"/>
        <w:rPr>
          <w:rFonts w:ascii="宋体" w:eastAsia="宋体" w:hAnsi="宋体" w:cs="宋体"/>
          <w:sz w:val="24"/>
          <w:szCs w:val="24"/>
          <w:lang w:eastAsia="zh-CN"/>
        </w:rPr>
      </w:pPr>
      <w:r>
        <w:rPr>
          <w:rFonts w:ascii="宋体" w:eastAsia="宋体" w:hAnsi="宋体" w:cs="宋体"/>
          <w:sz w:val="24"/>
          <w:szCs w:val="24"/>
          <w:lang w:eastAsia="zh-CN"/>
        </w:rPr>
        <w:t>□随机抽取</w:t>
      </w:r>
    </w:p>
    <w:p w:rsidR="00B050C6" w:rsidRDefault="00001365">
      <w:pPr>
        <w:tabs>
          <w:tab w:val="left" w:pos="5434"/>
        </w:tabs>
        <w:wordWrap w:val="0"/>
        <w:spacing w:line="467" w:lineRule="exact"/>
        <w:ind w:left="2156" w:right="3"/>
        <w:rPr>
          <w:rFonts w:ascii="宋体" w:eastAsia="宋体" w:hAnsi="宋体" w:cs="宋体"/>
          <w:sz w:val="24"/>
          <w:szCs w:val="24"/>
          <w:lang w:eastAsia="zh-CN"/>
        </w:rPr>
      </w:pPr>
      <w:r>
        <w:rPr>
          <w:rFonts w:ascii="宋体" w:eastAsia="宋体" w:hAnsi="宋体" w:cs="宋体"/>
          <w:sz w:val="24"/>
          <w:szCs w:val="24"/>
          <w:lang w:eastAsia="zh-CN"/>
        </w:rPr>
        <w:t>□其他方式，具体要求：</w:t>
      </w:r>
      <w:r>
        <w:rPr>
          <w:rFonts w:ascii="宋体" w:eastAsia="宋体" w:hAnsi="宋体" w:cs="宋体" w:hint="eastAsia"/>
          <w:sz w:val="24"/>
          <w:szCs w:val="24"/>
          <w:u w:val="single"/>
          <w:lang w:eastAsia="zh-CN"/>
        </w:rPr>
        <w:t xml:space="preserve">          </w:t>
      </w:r>
    </w:p>
    <w:p w:rsidR="00B050C6" w:rsidRDefault="00001365">
      <w:pPr>
        <w:numPr>
          <w:ilvl w:val="2"/>
          <w:numId w:val="5"/>
        </w:numPr>
        <w:tabs>
          <w:tab w:val="left" w:pos="2102"/>
          <w:tab w:val="left" w:pos="8516"/>
        </w:tabs>
        <w:wordWrap w:val="0"/>
        <w:spacing w:line="360" w:lineRule="auto"/>
        <w:ind w:left="2155" w:right="3"/>
        <w:jc w:val="both"/>
        <w:rPr>
          <w:rFonts w:ascii="宋体" w:eastAsia="宋体" w:hAnsi="宋体" w:cs="宋体"/>
          <w:lang w:eastAsia="zh-CN"/>
        </w:rPr>
      </w:pPr>
      <w:r>
        <w:rPr>
          <w:rFonts w:ascii="宋体" w:eastAsia="宋体" w:hAnsi="宋体" w:cs="宋体"/>
          <w:sz w:val="24"/>
          <w:lang w:eastAsia="zh-CN"/>
        </w:rPr>
        <w:t>非政府强制采购的节能产品或环境标志产品</w:t>
      </w:r>
      <w:r>
        <w:rPr>
          <w:rFonts w:ascii="宋体" w:eastAsia="宋体" w:hAnsi="宋体" w:cs="宋体"/>
          <w:spacing w:val="-108"/>
          <w:sz w:val="24"/>
          <w:lang w:eastAsia="zh-CN"/>
        </w:rPr>
        <w:t>，</w:t>
      </w:r>
      <w:r>
        <w:rPr>
          <w:rFonts w:ascii="宋体" w:eastAsia="宋体" w:hAnsi="宋体" w:cs="宋体"/>
          <w:sz w:val="24"/>
          <w:lang w:eastAsia="zh-CN"/>
        </w:rPr>
        <w:t>依据品目清单和认证</w:t>
      </w:r>
      <w:r>
        <w:rPr>
          <w:rFonts w:ascii="宋体" w:eastAsia="宋体" w:hAnsi="宋体" w:cs="宋体"/>
          <w:sz w:val="24"/>
          <w:szCs w:val="24"/>
          <w:lang w:eastAsia="zh-CN"/>
        </w:rPr>
        <w:t>证书实施政府优先采购。优先采购的具体规定（如涉及）</w:t>
      </w:r>
      <w:r>
        <w:rPr>
          <w:rFonts w:ascii="宋体" w:eastAsia="宋体" w:hAnsi="宋体" w:cs="宋体" w:hint="eastAsia"/>
          <w:sz w:val="24"/>
          <w:szCs w:val="24"/>
          <w:u w:val="single"/>
          <w:lang w:eastAsia="zh-CN"/>
        </w:rPr>
        <w:t xml:space="preserve">       </w:t>
      </w:r>
      <w:r>
        <w:rPr>
          <w:rFonts w:ascii="宋体" w:eastAsia="宋体" w:hAnsi="宋体" w:cs="宋体"/>
          <w:lang w:eastAsia="zh-CN"/>
        </w:rPr>
        <w:t>。</w:t>
      </w:r>
    </w:p>
    <w:p w:rsidR="00B050C6" w:rsidRDefault="00001365">
      <w:pPr>
        <w:numPr>
          <w:ilvl w:val="0"/>
          <w:numId w:val="5"/>
        </w:numPr>
        <w:tabs>
          <w:tab w:val="left" w:pos="481"/>
          <w:tab w:val="left" w:pos="482"/>
        </w:tabs>
        <w:wordWrap w:val="0"/>
        <w:spacing w:line="609" w:lineRule="exact"/>
        <w:ind w:left="481" w:right="3"/>
        <w:jc w:val="left"/>
        <w:rPr>
          <w:rFonts w:ascii="宋体" w:eastAsia="宋体" w:hAnsi="宋体" w:cs="宋体"/>
          <w:sz w:val="24"/>
        </w:rPr>
      </w:pPr>
      <w:r>
        <w:rPr>
          <w:rFonts w:ascii="宋体" w:eastAsia="宋体" w:hAnsi="宋体" w:cs="宋体"/>
          <w:sz w:val="24"/>
        </w:rPr>
        <w:t>确定中标候选人名单</w:t>
      </w:r>
    </w:p>
    <w:p w:rsidR="00B050C6" w:rsidRDefault="00001365">
      <w:pPr>
        <w:numPr>
          <w:ilvl w:val="1"/>
          <w:numId w:val="5"/>
        </w:numPr>
        <w:tabs>
          <w:tab w:val="left" w:pos="1196"/>
          <w:tab w:val="left" w:pos="1197"/>
        </w:tabs>
        <w:wordWrap w:val="0"/>
        <w:spacing w:before="10" w:line="360" w:lineRule="auto"/>
        <w:ind w:right="3"/>
        <w:rPr>
          <w:rFonts w:ascii="宋体" w:eastAsia="宋体" w:hAnsi="宋体" w:cs="宋体"/>
          <w:sz w:val="24"/>
          <w:lang w:eastAsia="zh-CN"/>
        </w:rPr>
      </w:pPr>
      <w:r>
        <w:rPr>
          <w:rFonts w:ascii="宋体" w:eastAsia="宋体" w:hAnsi="宋体" w:cs="宋体"/>
          <w:sz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B050C6" w:rsidRDefault="00001365">
      <w:pPr>
        <w:wordWrap w:val="0"/>
        <w:spacing w:line="483" w:lineRule="exact"/>
        <w:ind w:left="1251" w:right="3"/>
        <w:jc w:val="both"/>
        <w:rPr>
          <w:rFonts w:ascii="宋体" w:eastAsia="宋体" w:hAnsi="宋体" w:cs="宋体"/>
          <w:sz w:val="24"/>
          <w:szCs w:val="24"/>
          <w:lang w:eastAsia="zh-CN"/>
        </w:rPr>
      </w:pPr>
      <w:r>
        <w:rPr>
          <w:rFonts w:ascii="宋体" w:eastAsia="宋体" w:hAnsi="宋体" w:cs="宋体"/>
          <w:sz w:val="24"/>
          <w:szCs w:val="24"/>
          <w:lang w:eastAsia="zh-CN"/>
        </w:rPr>
        <w:t>□随机抽取</w:t>
      </w:r>
    </w:p>
    <w:p w:rsidR="00B050C6" w:rsidRDefault="00001365">
      <w:pPr>
        <w:wordWrap w:val="0"/>
        <w:spacing w:line="467" w:lineRule="exact"/>
        <w:ind w:left="1251" w:right="3"/>
        <w:jc w:val="both"/>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其他方式，具体要求：</w:t>
      </w:r>
      <w:r>
        <w:rPr>
          <w:rFonts w:ascii="宋体" w:eastAsia="宋体" w:hAnsi="宋体" w:cs="宋体" w:hint="eastAsia"/>
          <w:b/>
          <w:sz w:val="24"/>
          <w:szCs w:val="24"/>
          <w:u w:val="single"/>
          <w:lang w:eastAsia="zh-CN"/>
        </w:rPr>
        <w:t>得分相同的按照价低者优先，得分且投标报价均相同的，以技术分得分高者优先</w:t>
      </w:r>
    </w:p>
    <w:p w:rsidR="00B050C6" w:rsidRDefault="00001365">
      <w:pPr>
        <w:numPr>
          <w:ilvl w:val="1"/>
          <w:numId w:val="5"/>
        </w:numPr>
        <w:tabs>
          <w:tab w:val="left" w:pos="1196"/>
          <w:tab w:val="left" w:pos="1197"/>
        </w:tabs>
        <w:wordWrap w:val="0"/>
        <w:spacing w:before="10" w:line="360" w:lineRule="auto"/>
        <w:ind w:right="3"/>
        <w:rPr>
          <w:rFonts w:ascii="宋体" w:eastAsia="宋体" w:hAnsi="宋体" w:cs="宋体"/>
          <w:sz w:val="24"/>
          <w:lang w:eastAsia="zh-CN"/>
        </w:rPr>
      </w:pPr>
      <w:r>
        <w:rPr>
          <w:rFonts w:ascii="宋体" w:eastAsia="宋体" w:hAnsi="宋体" w:cs="宋体"/>
          <w:sz w:val="24"/>
          <w:lang w:eastAsia="zh-CN"/>
        </w:rPr>
        <w:t>采用综合评分法时，评标结果按评审后得分由高到低顺序排列。得分相同</w:t>
      </w:r>
      <w:r>
        <w:rPr>
          <w:rFonts w:ascii="宋体" w:eastAsia="宋体" w:hAnsi="宋体" w:cs="宋体"/>
          <w:sz w:val="24"/>
          <w:lang w:eastAsia="zh-CN"/>
        </w:rPr>
        <w:lastRenderedPageBreak/>
        <w:t>的，按投标报价由低到高顺序排列。得分且投标报价相同的并列。投标文件满足招标文件全部实质性要求，</w:t>
      </w:r>
      <w:proofErr w:type="gramStart"/>
      <w:r>
        <w:rPr>
          <w:rFonts w:ascii="宋体" w:eastAsia="宋体" w:hAnsi="宋体" w:cs="宋体"/>
          <w:sz w:val="24"/>
          <w:lang w:eastAsia="zh-CN"/>
        </w:rPr>
        <w:t>且按照</w:t>
      </w:r>
      <w:proofErr w:type="gramEnd"/>
      <w:r>
        <w:rPr>
          <w:rFonts w:ascii="宋体" w:eastAsia="宋体" w:hAnsi="宋体" w:cs="宋体"/>
          <w:sz w:val="24"/>
          <w:lang w:eastAsia="zh-CN"/>
        </w:rPr>
        <w:t>评审因素的量化指标评审得分最高的投标人为排名第一的中标候选人。评分分值计算保留小数点后两位，第三位四舍五入。</w:t>
      </w:r>
    </w:p>
    <w:p w:rsidR="00B050C6" w:rsidRDefault="00001365">
      <w:pPr>
        <w:numPr>
          <w:ilvl w:val="1"/>
          <w:numId w:val="5"/>
        </w:numPr>
        <w:tabs>
          <w:tab w:val="left" w:pos="1196"/>
          <w:tab w:val="left" w:pos="1197"/>
        </w:tabs>
        <w:wordWrap w:val="0"/>
        <w:spacing w:before="10" w:line="360" w:lineRule="auto"/>
        <w:ind w:right="3"/>
        <w:rPr>
          <w:rFonts w:ascii="宋体" w:eastAsia="宋体" w:hAnsi="宋体" w:cs="宋体"/>
          <w:sz w:val="24"/>
          <w:lang w:eastAsia="zh-CN"/>
        </w:rPr>
      </w:pPr>
      <w:r>
        <w:rPr>
          <w:rFonts w:ascii="宋体" w:eastAsia="宋体" w:hAnsi="宋体" w:cs="宋体"/>
          <w:sz w:val="24"/>
          <w:lang w:eastAsia="zh-CN"/>
        </w:rPr>
        <w:t>采用最低评标价法时，评标结果按本章 2.4、2.5 调整后的投标报价由低到高顺序排列。投标报价相同的并列。投标文件满足招标文件全部实质性要求且投标报价最低的投标人为排名第一的中标候选人。</w:t>
      </w:r>
    </w:p>
    <w:p w:rsidR="00B050C6" w:rsidRDefault="00001365">
      <w:pPr>
        <w:numPr>
          <w:ilvl w:val="1"/>
          <w:numId w:val="5"/>
        </w:numPr>
        <w:tabs>
          <w:tab w:val="left" w:pos="1196"/>
          <w:tab w:val="left" w:pos="1197"/>
        </w:tabs>
        <w:wordWrap w:val="0"/>
        <w:spacing w:before="10" w:line="360" w:lineRule="auto"/>
        <w:ind w:right="3"/>
        <w:rPr>
          <w:rFonts w:ascii="宋体" w:eastAsia="宋体" w:hAnsi="宋体" w:cs="宋体"/>
          <w:sz w:val="24"/>
          <w:lang w:eastAsia="zh-CN"/>
        </w:rPr>
      </w:pPr>
      <w:r>
        <w:rPr>
          <w:rFonts w:ascii="宋体" w:eastAsia="宋体" w:hAnsi="宋体" w:cs="宋体"/>
          <w:sz w:val="24"/>
          <w:lang w:eastAsia="zh-CN"/>
        </w:rPr>
        <w:t>评标委员会要对评分汇总情况进行复核，特别是对排名第一的、报价最低的、投标或响应文件被认定为无效的情形进行重点复核。</w:t>
      </w:r>
    </w:p>
    <w:p w:rsidR="00B050C6" w:rsidRDefault="00001365">
      <w:pPr>
        <w:numPr>
          <w:ilvl w:val="1"/>
          <w:numId w:val="5"/>
        </w:numPr>
        <w:tabs>
          <w:tab w:val="left" w:pos="1196"/>
          <w:tab w:val="left" w:pos="1197"/>
        </w:tabs>
        <w:wordWrap w:val="0"/>
        <w:spacing w:before="10" w:line="360" w:lineRule="auto"/>
        <w:ind w:right="3"/>
        <w:rPr>
          <w:rFonts w:ascii="宋体" w:eastAsia="宋体" w:hAnsi="宋体" w:cs="宋体"/>
          <w:sz w:val="24"/>
          <w:lang w:eastAsia="zh-CN"/>
        </w:rPr>
      </w:pPr>
      <w:r>
        <w:rPr>
          <w:rFonts w:ascii="宋体" w:eastAsia="宋体" w:hAnsi="宋体" w:cs="宋体"/>
          <w:sz w:val="24"/>
          <w:lang w:eastAsia="zh-CN"/>
        </w:rPr>
        <w:t>评标委员会将根据各投标人的评标排序，</w:t>
      </w:r>
      <w:r>
        <w:rPr>
          <w:rFonts w:ascii="宋体" w:eastAsia="宋体" w:hAnsi="宋体" w:cs="宋体" w:hint="eastAsia"/>
          <w:sz w:val="24"/>
          <w:lang w:eastAsia="zh-CN"/>
        </w:rPr>
        <w:t xml:space="preserve"> </w:t>
      </w:r>
      <w:r>
        <w:rPr>
          <w:rFonts w:ascii="宋体" w:eastAsia="宋体" w:hAnsi="宋体" w:cs="宋体"/>
          <w:sz w:val="24"/>
          <w:lang w:eastAsia="zh-CN"/>
        </w:rPr>
        <w:t>依次推荐本项目（各采购包）的中标候选人，起草并签署评标报告。本项目（各采购包）评标委员会共（各）推荐</w:t>
      </w:r>
      <w:r>
        <w:rPr>
          <w:rFonts w:ascii="宋体" w:eastAsia="宋体" w:hAnsi="宋体" w:cs="宋体" w:hint="eastAsia"/>
          <w:sz w:val="24"/>
          <w:u w:val="single"/>
          <w:lang w:eastAsia="zh-CN"/>
        </w:rPr>
        <w:t>3</w:t>
      </w:r>
      <w:r>
        <w:rPr>
          <w:rFonts w:ascii="宋体" w:eastAsia="宋体" w:hAnsi="宋体" w:cs="宋体"/>
          <w:sz w:val="24"/>
          <w:lang w:eastAsia="zh-CN"/>
        </w:rPr>
        <w:t>名中标候选人。</w:t>
      </w:r>
    </w:p>
    <w:p w:rsidR="00B050C6" w:rsidRDefault="00001365">
      <w:pPr>
        <w:numPr>
          <w:ilvl w:val="0"/>
          <w:numId w:val="5"/>
        </w:numPr>
        <w:tabs>
          <w:tab w:val="left" w:pos="481"/>
          <w:tab w:val="left" w:pos="482"/>
        </w:tabs>
        <w:wordWrap w:val="0"/>
        <w:spacing w:line="673" w:lineRule="exact"/>
        <w:ind w:left="481"/>
        <w:jc w:val="left"/>
        <w:rPr>
          <w:rFonts w:ascii="宋体" w:eastAsia="宋体" w:hAnsi="宋体" w:cs="宋体"/>
          <w:sz w:val="24"/>
          <w:szCs w:val="24"/>
        </w:rPr>
      </w:pPr>
      <w:r>
        <w:rPr>
          <w:rFonts w:ascii="宋体" w:eastAsia="宋体" w:hAnsi="宋体" w:cs="宋体"/>
          <w:sz w:val="24"/>
          <w:szCs w:val="24"/>
        </w:rPr>
        <w:t>报告违法行为</w:t>
      </w:r>
    </w:p>
    <w:p w:rsidR="00B050C6" w:rsidRDefault="00001365">
      <w:pPr>
        <w:numPr>
          <w:ilvl w:val="1"/>
          <w:numId w:val="5"/>
        </w:numPr>
        <w:tabs>
          <w:tab w:val="left" w:pos="1196"/>
          <w:tab w:val="left" w:pos="1197"/>
        </w:tabs>
        <w:wordWrap w:val="0"/>
        <w:spacing w:line="360" w:lineRule="auto"/>
        <w:rPr>
          <w:rFonts w:ascii="宋体" w:eastAsia="宋体" w:hAnsi="宋体" w:cs="宋体"/>
          <w:sz w:val="24"/>
          <w:szCs w:val="24"/>
          <w:lang w:eastAsia="zh-CN"/>
        </w:rPr>
      </w:pPr>
      <w:r>
        <w:rPr>
          <w:rFonts w:ascii="宋体" w:eastAsia="宋体" w:hAnsi="宋体" w:cs="宋体"/>
          <w:sz w:val="24"/>
          <w:szCs w:val="24"/>
          <w:lang w:eastAsia="zh-CN"/>
        </w:rPr>
        <w:t>评标委员会在评标过程中发现投标人有行贿、提供虚假材料或者串通等违法行为时，有向采购人、采购代理机构或者有关部门报告的职责。</w:t>
      </w:r>
    </w:p>
    <w:p w:rsidR="00B050C6" w:rsidRDefault="00001365">
      <w:pPr>
        <w:rPr>
          <w:sz w:val="24"/>
          <w:lang w:eastAsia="zh-CN"/>
        </w:rPr>
      </w:pPr>
      <w:r>
        <w:rPr>
          <w:sz w:val="24"/>
          <w:lang w:eastAsia="zh-CN"/>
        </w:rPr>
        <w:br w:type="page"/>
      </w:r>
    </w:p>
    <w:p w:rsidR="00B050C6" w:rsidRDefault="00001365">
      <w:pPr>
        <w:pStyle w:val="2"/>
        <w:ind w:left="0"/>
        <w:jc w:val="center"/>
        <w:rPr>
          <w:rFonts w:asciiTheme="minorEastAsia" w:eastAsiaTheme="minorEastAsia" w:hAnsiTheme="minorEastAsia"/>
          <w:sz w:val="28"/>
          <w:lang w:eastAsia="zh-CN"/>
        </w:rPr>
      </w:pPr>
      <w:bookmarkStart w:id="30" w:name="第五章___采购需求"/>
      <w:bookmarkStart w:id="31" w:name="二、评标标准"/>
      <w:bookmarkEnd w:id="30"/>
      <w:bookmarkEnd w:id="31"/>
      <w:r>
        <w:rPr>
          <w:rFonts w:asciiTheme="minorEastAsia" w:eastAsiaTheme="minorEastAsia" w:hAnsiTheme="minorEastAsia"/>
          <w:sz w:val="28"/>
          <w:lang w:eastAsia="zh-CN"/>
        </w:rPr>
        <w:lastRenderedPageBreak/>
        <w:t>二、评标标准</w:t>
      </w:r>
    </w:p>
    <w:p w:rsidR="006C3EAF" w:rsidRDefault="006C3EAF" w:rsidP="006C3EAF">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包号：1</w:t>
      </w:r>
    </w:p>
    <w:p w:rsidR="00014A87" w:rsidRDefault="00014A87" w:rsidP="006C3EAF">
      <w:pPr>
        <w:pStyle w:val="3"/>
        <w:rPr>
          <w:rFonts w:asciiTheme="minorEastAsia" w:eastAsiaTheme="minorEastAsia" w:hAnsiTheme="minorEastAsia"/>
          <w:lang w:eastAsia="zh-CN"/>
        </w:rPr>
      </w:pPr>
      <w:r>
        <w:rPr>
          <w:rFonts w:asciiTheme="minorEastAsia" w:eastAsiaTheme="minorEastAsia" w:hAnsiTheme="minorEastAsia" w:hint="eastAsia"/>
          <w:lang w:eastAsia="zh-CN"/>
        </w:rPr>
        <w:t>标的名称：</w:t>
      </w:r>
      <w:r w:rsidRPr="00DB1CC7">
        <w:rPr>
          <w:rFonts w:asciiTheme="minorEastAsia" w:eastAsiaTheme="minorEastAsia" w:hAnsiTheme="minorEastAsia"/>
          <w:lang w:eastAsia="zh-CN"/>
        </w:rPr>
        <w:t>顺义区中小企业数字化</w:t>
      </w:r>
      <w:proofErr w:type="gramStart"/>
      <w:r w:rsidRPr="00DB1CC7">
        <w:rPr>
          <w:rFonts w:asciiTheme="minorEastAsia" w:eastAsiaTheme="minorEastAsia" w:hAnsiTheme="minorEastAsia"/>
          <w:lang w:eastAsia="zh-CN"/>
        </w:rPr>
        <w:t>转型试点</w:t>
      </w:r>
      <w:proofErr w:type="gramEnd"/>
      <w:r w:rsidRPr="00DB1CC7">
        <w:rPr>
          <w:rFonts w:asciiTheme="minorEastAsia" w:eastAsiaTheme="minorEastAsia" w:hAnsiTheme="minorEastAsia"/>
          <w:lang w:eastAsia="zh-CN"/>
        </w:rPr>
        <w:t>城市试点企业数字化水平定级</w:t>
      </w:r>
    </w:p>
    <w:p w:rsidR="00B050C6" w:rsidRDefault="006C3EAF" w:rsidP="00014A87">
      <w:pPr>
        <w:pStyle w:val="3"/>
        <w:rPr>
          <w:rFonts w:asciiTheme="minorEastAsia" w:eastAsiaTheme="minorEastAsia" w:hAnsiTheme="minorEastAsia"/>
          <w:sz w:val="24"/>
          <w:lang w:eastAsia="zh-CN"/>
        </w:rPr>
      </w:pPr>
      <w:r>
        <w:rPr>
          <w:rFonts w:asciiTheme="minorEastAsia" w:eastAsiaTheme="minorEastAsia" w:hAnsiTheme="minorEastAsia" w:hint="eastAsia"/>
          <w:sz w:val="24"/>
          <w:lang w:eastAsia="zh-CN"/>
        </w:rPr>
        <w:t>评分细则</w:t>
      </w:r>
    </w:p>
    <w:tbl>
      <w:tblPr>
        <w:tblW w:w="9953" w:type="dxa"/>
        <w:jc w:val="center"/>
        <w:tblLayout w:type="fixed"/>
        <w:tblLook w:val="04A0" w:firstRow="1" w:lastRow="0" w:firstColumn="1" w:lastColumn="0" w:noHBand="0" w:noVBand="1"/>
      </w:tblPr>
      <w:tblGrid>
        <w:gridCol w:w="439"/>
        <w:gridCol w:w="709"/>
        <w:gridCol w:w="567"/>
        <w:gridCol w:w="709"/>
        <w:gridCol w:w="709"/>
        <w:gridCol w:w="3971"/>
        <w:gridCol w:w="2407"/>
        <w:gridCol w:w="442"/>
      </w:tblGrid>
      <w:tr w:rsidR="00014A87" w:rsidTr="0099354B">
        <w:trPr>
          <w:trHeight w:val="602"/>
          <w:jc w:val="center"/>
        </w:trPr>
        <w:tc>
          <w:tcPr>
            <w:tcW w:w="439" w:type="dxa"/>
            <w:tcBorders>
              <w:top w:val="single" w:sz="4" w:space="0" w:color="auto"/>
              <w:left w:val="single" w:sz="4" w:space="0" w:color="auto"/>
              <w:bottom w:val="single" w:sz="4" w:space="0" w:color="auto"/>
              <w:right w:val="single" w:sz="4" w:space="0" w:color="auto"/>
            </w:tcBorders>
            <w:vAlign w:val="center"/>
          </w:tcPr>
          <w:p w:rsidR="00014A87" w:rsidRDefault="00014A87" w:rsidP="005E77AF">
            <w:pPr>
              <w:widowControl/>
              <w:jc w:val="center"/>
              <w:rPr>
                <w:rFonts w:ascii="仿宋" w:eastAsia="仿宋" w:hAnsi="仿宋" w:cs="仿宋"/>
                <w:color w:val="000000"/>
                <w:szCs w:val="21"/>
              </w:rPr>
            </w:pPr>
            <w:r>
              <w:rPr>
                <w:rFonts w:ascii="仿宋" w:eastAsia="仿宋" w:hAnsi="仿宋" w:cs="仿宋" w:hint="eastAsia"/>
                <w:color w:val="000000"/>
                <w:szCs w:val="21"/>
              </w:rPr>
              <w:t>编号</w:t>
            </w:r>
          </w:p>
        </w:tc>
        <w:tc>
          <w:tcPr>
            <w:tcW w:w="709" w:type="dxa"/>
            <w:tcBorders>
              <w:top w:val="single" w:sz="4" w:space="0" w:color="auto"/>
              <w:left w:val="nil"/>
              <w:bottom w:val="single" w:sz="4" w:space="0" w:color="auto"/>
              <w:right w:val="single" w:sz="4" w:space="0" w:color="auto"/>
            </w:tcBorders>
            <w:vAlign w:val="center"/>
          </w:tcPr>
          <w:p w:rsidR="00014A87" w:rsidRDefault="00014A87" w:rsidP="005E77AF">
            <w:pPr>
              <w:widowControl/>
              <w:jc w:val="center"/>
              <w:rPr>
                <w:rFonts w:ascii="仿宋" w:eastAsia="仿宋" w:hAnsi="仿宋" w:cs="仿宋"/>
                <w:color w:val="000000"/>
                <w:szCs w:val="21"/>
              </w:rPr>
            </w:pPr>
            <w:r>
              <w:rPr>
                <w:rFonts w:ascii="仿宋" w:eastAsia="仿宋" w:hAnsi="仿宋" w:cs="仿宋" w:hint="eastAsia"/>
                <w:color w:val="000000"/>
                <w:szCs w:val="21"/>
              </w:rPr>
              <w:t>评审条款</w:t>
            </w:r>
          </w:p>
        </w:tc>
        <w:tc>
          <w:tcPr>
            <w:tcW w:w="567" w:type="dxa"/>
            <w:tcBorders>
              <w:top w:val="single" w:sz="4" w:space="0" w:color="auto"/>
              <w:left w:val="nil"/>
              <w:bottom w:val="single" w:sz="4" w:space="0" w:color="auto"/>
              <w:right w:val="single" w:sz="4" w:space="0" w:color="auto"/>
            </w:tcBorders>
            <w:vAlign w:val="center"/>
          </w:tcPr>
          <w:p w:rsidR="00014A87" w:rsidRDefault="00014A87" w:rsidP="005E77AF">
            <w:pPr>
              <w:widowControl/>
              <w:jc w:val="center"/>
              <w:rPr>
                <w:rFonts w:ascii="仿宋" w:eastAsia="仿宋" w:hAnsi="仿宋" w:cs="仿宋"/>
                <w:color w:val="000000"/>
                <w:szCs w:val="21"/>
              </w:rPr>
            </w:pPr>
            <w:r>
              <w:rPr>
                <w:rFonts w:ascii="仿宋" w:eastAsia="仿宋" w:hAnsi="仿宋" w:cs="仿宋" w:hint="eastAsia"/>
                <w:color w:val="000000"/>
                <w:szCs w:val="21"/>
              </w:rPr>
              <w:t>权重</w:t>
            </w:r>
          </w:p>
        </w:tc>
        <w:tc>
          <w:tcPr>
            <w:tcW w:w="709" w:type="dxa"/>
            <w:tcBorders>
              <w:top w:val="single" w:sz="4" w:space="0" w:color="auto"/>
              <w:left w:val="nil"/>
              <w:bottom w:val="single" w:sz="4" w:space="0" w:color="auto"/>
              <w:right w:val="single" w:sz="4" w:space="0" w:color="auto"/>
            </w:tcBorders>
            <w:vAlign w:val="center"/>
          </w:tcPr>
          <w:p w:rsidR="00014A87" w:rsidRDefault="00014A87" w:rsidP="005E77AF">
            <w:pPr>
              <w:widowControl/>
              <w:jc w:val="center"/>
              <w:rPr>
                <w:rFonts w:ascii="仿宋" w:eastAsia="仿宋" w:hAnsi="仿宋" w:cs="仿宋"/>
                <w:color w:val="000000"/>
                <w:szCs w:val="21"/>
              </w:rPr>
            </w:pPr>
            <w:r>
              <w:rPr>
                <w:rFonts w:ascii="仿宋" w:eastAsia="仿宋" w:hAnsi="仿宋" w:cs="仿宋" w:hint="eastAsia"/>
                <w:color w:val="000000"/>
                <w:szCs w:val="21"/>
              </w:rPr>
              <w:t>评分项目</w:t>
            </w:r>
          </w:p>
        </w:tc>
        <w:tc>
          <w:tcPr>
            <w:tcW w:w="709" w:type="dxa"/>
            <w:tcBorders>
              <w:top w:val="single" w:sz="4" w:space="0" w:color="auto"/>
              <w:left w:val="nil"/>
              <w:bottom w:val="single" w:sz="4" w:space="0" w:color="auto"/>
              <w:right w:val="single" w:sz="4" w:space="0" w:color="auto"/>
            </w:tcBorders>
            <w:vAlign w:val="center"/>
          </w:tcPr>
          <w:p w:rsidR="00014A87" w:rsidRDefault="00014A87" w:rsidP="005E77AF">
            <w:pPr>
              <w:widowControl/>
              <w:jc w:val="center"/>
              <w:rPr>
                <w:rFonts w:ascii="仿宋" w:eastAsia="仿宋" w:hAnsi="仿宋" w:cs="仿宋"/>
                <w:color w:val="000000"/>
                <w:szCs w:val="21"/>
              </w:rPr>
            </w:pPr>
            <w:r>
              <w:rPr>
                <w:rFonts w:ascii="仿宋" w:eastAsia="仿宋" w:hAnsi="仿宋" w:cs="仿宋" w:hint="eastAsia"/>
                <w:color w:val="000000"/>
                <w:szCs w:val="21"/>
              </w:rPr>
              <w:t>满分</w:t>
            </w:r>
          </w:p>
          <w:p w:rsidR="00014A87" w:rsidRDefault="00014A87" w:rsidP="005E77AF">
            <w:pPr>
              <w:widowControl/>
              <w:jc w:val="center"/>
              <w:rPr>
                <w:rFonts w:ascii="仿宋" w:eastAsia="仿宋" w:hAnsi="仿宋" w:cs="仿宋"/>
                <w:color w:val="000000"/>
                <w:szCs w:val="21"/>
              </w:rPr>
            </w:pPr>
            <w:r>
              <w:rPr>
                <w:rFonts w:ascii="仿宋" w:eastAsia="仿宋" w:hAnsi="仿宋" w:cs="仿宋" w:hint="eastAsia"/>
                <w:color w:val="000000"/>
                <w:szCs w:val="21"/>
              </w:rPr>
              <w:t>分值</w:t>
            </w:r>
          </w:p>
        </w:tc>
        <w:tc>
          <w:tcPr>
            <w:tcW w:w="6378" w:type="dxa"/>
            <w:gridSpan w:val="2"/>
            <w:tcBorders>
              <w:top w:val="single" w:sz="4" w:space="0" w:color="auto"/>
              <w:left w:val="nil"/>
              <w:bottom w:val="single" w:sz="4" w:space="0" w:color="auto"/>
              <w:right w:val="single" w:sz="4" w:space="0" w:color="auto"/>
            </w:tcBorders>
            <w:vAlign w:val="center"/>
          </w:tcPr>
          <w:p w:rsidR="00014A87" w:rsidRDefault="00014A87" w:rsidP="005E77AF">
            <w:pPr>
              <w:widowControl/>
              <w:jc w:val="center"/>
              <w:rPr>
                <w:rFonts w:ascii="仿宋" w:eastAsia="仿宋" w:hAnsi="仿宋" w:cs="仿宋"/>
                <w:color w:val="000000"/>
                <w:szCs w:val="21"/>
              </w:rPr>
            </w:pPr>
            <w:r>
              <w:rPr>
                <w:rFonts w:ascii="仿宋" w:eastAsia="仿宋" w:hAnsi="仿宋" w:cs="仿宋" w:hint="eastAsia"/>
                <w:color w:val="000000"/>
                <w:szCs w:val="21"/>
              </w:rPr>
              <w:t>说明</w:t>
            </w:r>
          </w:p>
        </w:tc>
        <w:tc>
          <w:tcPr>
            <w:tcW w:w="442" w:type="dxa"/>
            <w:tcBorders>
              <w:top w:val="single" w:sz="4" w:space="0" w:color="auto"/>
              <w:left w:val="nil"/>
              <w:bottom w:val="single" w:sz="4" w:space="0" w:color="auto"/>
              <w:right w:val="single" w:sz="4" w:space="0" w:color="auto"/>
            </w:tcBorders>
            <w:vAlign w:val="center"/>
          </w:tcPr>
          <w:p w:rsidR="00014A87" w:rsidRDefault="00014A87" w:rsidP="005E77AF">
            <w:pPr>
              <w:widowControl/>
              <w:jc w:val="center"/>
              <w:rPr>
                <w:rFonts w:ascii="仿宋" w:eastAsia="仿宋" w:hAnsi="仿宋" w:cs="仿宋"/>
                <w:color w:val="000000"/>
                <w:szCs w:val="21"/>
              </w:rPr>
            </w:pPr>
            <w:r>
              <w:rPr>
                <w:rFonts w:ascii="仿宋" w:eastAsia="仿宋" w:hAnsi="仿宋" w:cs="仿宋" w:hint="eastAsia"/>
                <w:color w:val="000000"/>
                <w:szCs w:val="21"/>
              </w:rPr>
              <w:t>备注</w:t>
            </w:r>
          </w:p>
        </w:tc>
      </w:tr>
      <w:tr w:rsidR="00755725" w:rsidTr="00F946E9">
        <w:trPr>
          <w:trHeight w:val="810"/>
          <w:jc w:val="center"/>
        </w:trPr>
        <w:tc>
          <w:tcPr>
            <w:tcW w:w="439" w:type="dxa"/>
            <w:vMerge w:val="restart"/>
            <w:tcBorders>
              <w:top w:val="single" w:sz="4" w:space="0" w:color="auto"/>
              <w:left w:val="single" w:sz="4" w:space="0" w:color="auto"/>
              <w:right w:val="single" w:sz="4" w:space="0" w:color="auto"/>
            </w:tcBorders>
            <w:vAlign w:val="center"/>
          </w:tcPr>
          <w:p w:rsidR="00755725" w:rsidRDefault="00755725" w:rsidP="005E77AF">
            <w:pPr>
              <w:widowControl/>
              <w:jc w:val="center"/>
              <w:rPr>
                <w:rFonts w:ascii="仿宋" w:eastAsia="仿宋" w:hAnsi="仿宋" w:cs="仿宋"/>
                <w:color w:val="000000"/>
                <w:szCs w:val="21"/>
              </w:rPr>
            </w:pPr>
            <w:r>
              <w:rPr>
                <w:rFonts w:ascii="仿宋" w:eastAsia="仿宋" w:hAnsi="仿宋" w:cs="仿宋" w:hint="eastAsia"/>
                <w:color w:val="000000"/>
                <w:szCs w:val="21"/>
              </w:rPr>
              <w:t>1</w:t>
            </w:r>
          </w:p>
        </w:tc>
        <w:tc>
          <w:tcPr>
            <w:tcW w:w="709" w:type="dxa"/>
            <w:vMerge w:val="restart"/>
            <w:tcBorders>
              <w:top w:val="single" w:sz="4" w:space="0" w:color="auto"/>
              <w:left w:val="nil"/>
              <w:right w:val="single" w:sz="4" w:space="0" w:color="auto"/>
            </w:tcBorders>
            <w:vAlign w:val="center"/>
          </w:tcPr>
          <w:p w:rsidR="00755725" w:rsidRDefault="00755725" w:rsidP="005E77AF">
            <w:pPr>
              <w:widowControl/>
              <w:jc w:val="center"/>
              <w:rPr>
                <w:rFonts w:ascii="仿宋" w:eastAsia="仿宋" w:hAnsi="仿宋" w:cs="仿宋"/>
                <w:color w:val="000000"/>
                <w:szCs w:val="21"/>
              </w:rPr>
            </w:pPr>
            <w:r>
              <w:rPr>
                <w:rFonts w:ascii="仿宋" w:eastAsia="仿宋" w:hAnsi="仿宋" w:cs="仿宋" w:hint="eastAsia"/>
                <w:color w:val="000000"/>
                <w:szCs w:val="21"/>
              </w:rPr>
              <w:t>商务部分</w:t>
            </w:r>
          </w:p>
        </w:tc>
        <w:tc>
          <w:tcPr>
            <w:tcW w:w="567" w:type="dxa"/>
            <w:vMerge w:val="restart"/>
            <w:tcBorders>
              <w:top w:val="single" w:sz="4" w:space="0" w:color="auto"/>
              <w:left w:val="nil"/>
              <w:right w:val="single" w:sz="4" w:space="0" w:color="auto"/>
            </w:tcBorders>
            <w:vAlign w:val="center"/>
          </w:tcPr>
          <w:p w:rsidR="00755725" w:rsidRDefault="00755725" w:rsidP="005E77AF">
            <w:pPr>
              <w:widowControl/>
              <w:jc w:val="center"/>
              <w:rPr>
                <w:rFonts w:ascii="仿宋" w:eastAsia="仿宋" w:hAnsi="仿宋" w:cs="仿宋"/>
                <w:color w:val="000000"/>
                <w:szCs w:val="21"/>
                <w:lang w:eastAsia="zh-CN"/>
              </w:rPr>
            </w:pPr>
            <w:r>
              <w:rPr>
                <w:rFonts w:ascii="仿宋" w:eastAsia="仿宋" w:hAnsi="仿宋" w:cs="仿宋" w:hint="eastAsia"/>
                <w:color w:val="000000"/>
                <w:szCs w:val="21"/>
                <w:lang w:eastAsia="zh-CN"/>
              </w:rPr>
              <w:t xml:space="preserve">45 </w:t>
            </w:r>
          </w:p>
        </w:tc>
        <w:tc>
          <w:tcPr>
            <w:tcW w:w="709" w:type="dxa"/>
            <w:vMerge w:val="restart"/>
            <w:tcBorders>
              <w:top w:val="single" w:sz="4" w:space="0" w:color="auto"/>
              <w:left w:val="nil"/>
              <w:right w:val="single" w:sz="4" w:space="0" w:color="auto"/>
            </w:tcBorders>
            <w:vAlign w:val="center"/>
          </w:tcPr>
          <w:p w:rsidR="00755725" w:rsidRDefault="00755725" w:rsidP="005E77AF">
            <w:pPr>
              <w:widowControl/>
              <w:adjustRightInd w:val="0"/>
              <w:jc w:val="center"/>
              <w:rPr>
                <w:rFonts w:ascii="仿宋" w:eastAsia="仿宋" w:hAnsi="仿宋" w:cs="仿宋"/>
                <w:color w:val="000000"/>
                <w:szCs w:val="21"/>
              </w:rPr>
            </w:pPr>
            <w:r w:rsidRPr="00755725">
              <w:rPr>
                <w:rFonts w:ascii="仿宋" w:eastAsia="仿宋" w:hAnsi="仿宋" w:cs="仿宋" w:hint="eastAsia"/>
                <w:szCs w:val="21"/>
              </w:rPr>
              <w:t>类似工作经验</w:t>
            </w:r>
          </w:p>
        </w:tc>
        <w:tc>
          <w:tcPr>
            <w:tcW w:w="709" w:type="dxa"/>
            <w:tcBorders>
              <w:top w:val="single" w:sz="4" w:space="0" w:color="auto"/>
              <w:left w:val="nil"/>
              <w:right w:val="single" w:sz="4" w:space="0" w:color="auto"/>
            </w:tcBorders>
            <w:vAlign w:val="center"/>
          </w:tcPr>
          <w:p w:rsidR="00755725" w:rsidRDefault="00755725" w:rsidP="00876351">
            <w:pPr>
              <w:widowControl/>
              <w:adjustRightInd w:val="0"/>
              <w:jc w:val="center"/>
              <w:rPr>
                <w:rFonts w:ascii="仿宋" w:eastAsia="仿宋" w:hAnsi="仿宋" w:cs="仿宋"/>
                <w:color w:val="000000"/>
                <w:szCs w:val="21"/>
                <w:lang w:eastAsia="zh-CN"/>
              </w:rPr>
            </w:pPr>
            <w:r>
              <w:rPr>
                <w:rFonts w:ascii="仿宋" w:eastAsia="仿宋" w:hAnsi="仿宋" w:cs="仿宋" w:hint="eastAsia"/>
                <w:color w:val="000000"/>
                <w:szCs w:val="21"/>
                <w:lang w:eastAsia="zh-CN"/>
              </w:rPr>
              <w:t>5</w:t>
            </w:r>
          </w:p>
        </w:tc>
        <w:tc>
          <w:tcPr>
            <w:tcW w:w="6378" w:type="dxa"/>
            <w:gridSpan w:val="2"/>
            <w:tcBorders>
              <w:top w:val="single" w:sz="4" w:space="0" w:color="auto"/>
              <w:left w:val="nil"/>
              <w:right w:val="single" w:sz="4" w:space="0" w:color="auto"/>
            </w:tcBorders>
            <w:vAlign w:val="center"/>
          </w:tcPr>
          <w:p w:rsidR="00755725" w:rsidRDefault="00755725" w:rsidP="00755725">
            <w:pPr>
              <w:widowControl/>
              <w:adjustRightInd w:val="0"/>
              <w:rPr>
                <w:rFonts w:ascii="仿宋" w:eastAsia="仿宋" w:hAnsi="仿宋" w:cs="仿宋"/>
                <w:color w:val="000000"/>
                <w:szCs w:val="21"/>
                <w:lang w:eastAsia="zh-CN"/>
              </w:rPr>
            </w:pPr>
            <w:r>
              <w:rPr>
                <w:rFonts w:ascii="仿宋" w:eastAsia="仿宋" w:hAnsi="仿宋" w:cs="仿宋" w:hint="eastAsia"/>
                <w:szCs w:val="21"/>
                <w:lang w:eastAsia="zh-CN"/>
              </w:rPr>
              <w:t>投标人提供近三年（</w:t>
            </w:r>
            <w:r>
              <w:rPr>
                <w:rFonts w:ascii="仿宋" w:eastAsia="仿宋" w:hAnsi="仿宋" w:cs="仿宋" w:hint="eastAsia"/>
                <w:snapToGrid w:val="0"/>
                <w:szCs w:val="21"/>
                <w:lang w:eastAsia="zh-CN"/>
              </w:rPr>
              <w:t>2022年1月1日至今</w:t>
            </w:r>
            <w:r>
              <w:rPr>
                <w:rFonts w:ascii="仿宋" w:eastAsia="仿宋" w:hAnsi="仿宋" w:cs="仿宋"/>
                <w:szCs w:val="21"/>
                <w:lang w:eastAsia="zh-CN"/>
              </w:rPr>
              <w:t>）类似业绩（以中标通知书或相应的服务合同为准），每提供一个有效业绩得</w:t>
            </w:r>
            <w:r>
              <w:rPr>
                <w:rFonts w:ascii="仿宋" w:eastAsia="仿宋" w:hAnsi="仿宋" w:cs="仿宋" w:hint="eastAsia"/>
                <w:szCs w:val="21"/>
                <w:lang w:eastAsia="zh-CN"/>
              </w:rPr>
              <w:t>1</w:t>
            </w:r>
            <w:r>
              <w:rPr>
                <w:rFonts w:ascii="仿宋" w:eastAsia="仿宋" w:hAnsi="仿宋" w:cs="仿宋"/>
                <w:szCs w:val="21"/>
                <w:lang w:eastAsia="zh-CN"/>
              </w:rPr>
              <w:t>分，最多得</w:t>
            </w:r>
            <w:r>
              <w:rPr>
                <w:rFonts w:ascii="仿宋" w:eastAsia="仿宋" w:hAnsi="仿宋" w:cs="仿宋" w:hint="eastAsia"/>
                <w:szCs w:val="21"/>
                <w:lang w:eastAsia="zh-CN"/>
              </w:rPr>
              <w:t>5</w:t>
            </w:r>
            <w:r>
              <w:rPr>
                <w:rFonts w:ascii="仿宋" w:eastAsia="仿宋" w:hAnsi="仿宋" w:cs="仿宋"/>
                <w:szCs w:val="21"/>
                <w:lang w:eastAsia="zh-CN"/>
              </w:rPr>
              <w:t>分。</w:t>
            </w:r>
          </w:p>
        </w:tc>
        <w:tc>
          <w:tcPr>
            <w:tcW w:w="442" w:type="dxa"/>
            <w:tcBorders>
              <w:top w:val="single" w:sz="4" w:space="0" w:color="auto"/>
              <w:left w:val="nil"/>
              <w:bottom w:val="single" w:sz="4" w:space="0" w:color="auto"/>
              <w:right w:val="single" w:sz="4" w:space="0" w:color="auto"/>
            </w:tcBorders>
          </w:tcPr>
          <w:p w:rsidR="00755725" w:rsidRDefault="00755725" w:rsidP="005E77AF">
            <w:pPr>
              <w:widowControl/>
              <w:jc w:val="center"/>
              <w:rPr>
                <w:rFonts w:ascii="仿宋" w:eastAsia="仿宋" w:hAnsi="仿宋" w:cs="仿宋"/>
                <w:color w:val="000000"/>
                <w:szCs w:val="21"/>
                <w:lang w:eastAsia="zh-CN"/>
              </w:rPr>
            </w:pPr>
          </w:p>
        </w:tc>
      </w:tr>
      <w:tr w:rsidR="00755725" w:rsidTr="00F946E9">
        <w:trPr>
          <w:trHeight w:val="810"/>
          <w:jc w:val="center"/>
        </w:trPr>
        <w:tc>
          <w:tcPr>
            <w:tcW w:w="439" w:type="dxa"/>
            <w:vMerge/>
            <w:tcBorders>
              <w:top w:val="single" w:sz="4" w:space="0" w:color="auto"/>
              <w:left w:val="single" w:sz="4" w:space="0" w:color="auto"/>
              <w:right w:val="single" w:sz="4" w:space="0" w:color="auto"/>
            </w:tcBorders>
            <w:vAlign w:val="center"/>
          </w:tcPr>
          <w:p w:rsidR="00755725" w:rsidRDefault="00755725" w:rsidP="005E77AF">
            <w:pPr>
              <w:widowControl/>
              <w:jc w:val="center"/>
              <w:rPr>
                <w:rFonts w:ascii="仿宋" w:eastAsia="仿宋" w:hAnsi="仿宋" w:cs="仿宋"/>
                <w:color w:val="000000"/>
                <w:szCs w:val="21"/>
                <w:lang w:eastAsia="zh-CN"/>
              </w:rPr>
            </w:pPr>
          </w:p>
        </w:tc>
        <w:tc>
          <w:tcPr>
            <w:tcW w:w="709" w:type="dxa"/>
            <w:vMerge/>
            <w:tcBorders>
              <w:top w:val="single" w:sz="4" w:space="0" w:color="auto"/>
              <w:left w:val="nil"/>
              <w:right w:val="single" w:sz="4" w:space="0" w:color="auto"/>
            </w:tcBorders>
            <w:vAlign w:val="center"/>
          </w:tcPr>
          <w:p w:rsidR="00755725" w:rsidRDefault="00755725" w:rsidP="005E77AF">
            <w:pPr>
              <w:widowControl/>
              <w:jc w:val="center"/>
              <w:rPr>
                <w:rFonts w:ascii="仿宋" w:eastAsia="仿宋" w:hAnsi="仿宋" w:cs="仿宋"/>
                <w:color w:val="000000"/>
                <w:szCs w:val="21"/>
                <w:lang w:eastAsia="zh-CN"/>
              </w:rPr>
            </w:pPr>
          </w:p>
        </w:tc>
        <w:tc>
          <w:tcPr>
            <w:tcW w:w="567" w:type="dxa"/>
            <w:vMerge/>
            <w:tcBorders>
              <w:top w:val="single" w:sz="4" w:space="0" w:color="auto"/>
              <w:left w:val="nil"/>
              <w:right w:val="single" w:sz="4" w:space="0" w:color="auto"/>
            </w:tcBorders>
            <w:vAlign w:val="center"/>
          </w:tcPr>
          <w:p w:rsidR="00755725" w:rsidRDefault="00755725" w:rsidP="005E77AF">
            <w:pPr>
              <w:widowControl/>
              <w:jc w:val="center"/>
              <w:rPr>
                <w:rFonts w:ascii="仿宋" w:eastAsia="仿宋" w:hAnsi="仿宋" w:cs="仿宋"/>
                <w:color w:val="000000"/>
                <w:szCs w:val="21"/>
                <w:lang w:eastAsia="zh-CN"/>
              </w:rPr>
            </w:pPr>
          </w:p>
        </w:tc>
        <w:tc>
          <w:tcPr>
            <w:tcW w:w="709" w:type="dxa"/>
            <w:vMerge/>
            <w:tcBorders>
              <w:left w:val="nil"/>
              <w:bottom w:val="single" w:sz="4" w:space="0" w:color="auto"/>
              <w:right w:val="single" w:sz="4" w:space="0" w:color="auto"/>
            </w:tcBorders>
            <w:vAlign w:val="center"/>
          </w:tcPr>
          <w:p w:rsidR="00755725" w:rsidRDefault="00755725" w:rsidP="005E77AF">
            <w:pPr>
              <w:widowControl/>
              <w:adjustRightInd w:val="0"/>
              <w:jc w:val="center"/>
              <w:rPr>
                <w:rFonts w:ascii="仿宋" w:eastAsia="仿宋" w:hAnsi="仿宋" w:cs="仿宋"/>
                <w:szCs w:val="21"/>
                <w:lang w:eastAsia="zh-CN"/>
              </w:rPr>
            </w:pPr>
          </w:p>
        </w:tc>
        <w:tc>
          <w:tcPr>
            <w:tcW w:w="709" w:type="dxa"/>
            <w:tcBorders>
              <w:top w:val="single" w:sz="4" w:space="0" w:color="auto"/>
              <w:left w:val="nil"/>
              <w:right w:val="single" w:sz="4" w:space="0" w:color="auto"/>
            </w:tcBorders>
            <w:vAlign w:val="center"/>
          </w:tcPr>
          <w:p w:rsidR="00755725" w:rsidRDefault="00755725" w:rsidP="00876351">
            <w:pPr>
              <w:widowControl/>
              <w:adjustRightInd w:val="0"/>
              <w:jc w:val="center"/>
              <w:rPr>
                <w:rFonts w:ascii="仿宋" w:eastAsia="仿宋" w:hAnsi="仿宋" w:cs="仿宋"/>
                <w:color w:val="000000"/>
                <w:szCs w:val="21"/>
                <w:lang w:eastAsia="zh-CN"/>
              </w:rPr>
            </w:pPr>
            <w:r>
              <w:rPr>
                <w:rFonts w:ascii="仿宋" w:eastAsia="仿宋" w:hAnsi="仿宋" w:cs="仿宋" w:hint="eastAsia"/>
                <w:color w:val="000000"/>
                <w:szCs w:val="21"/>
                <w:lang w:eastAsia="zh-CN"/>
              </w:rPr>
              <w:t>5</w:t>
            </w:r>
          </w:p>
        </w:tc>
        <w:tc>
          <w:tcPr>
            <w:tcW w:w="6378" w:type="dxa"/>
            <w:gridSpan w:val="2"/>
            <w:tcBorders>
              <w:top w:val="single" w:sz="4" w:space="0" w:color="auto"/>
              <w:left w:val="nil"/>
              <w:right w:val="single" w:sz="4" w:space="0" w:color="auto"/>
            </w:tcBorders>
            <w:vAlign w:val="center"/>
          </w:tcPr>
          <w:p w:rsidR="00755725" w:rsidRPr="00755725" w:rsidRDefault="00755725" w:rsidP="00755725">
            <w:pPr>
              <w:widowControl/>
              <w:adjustRightInd w:val="0"/>
              <w:rPr>
                <w:rFonts w:ascii="仿宋" w:eastAsia="仿宋" w:hAnsi="仿宋" w:cs="仿宋"/>
                <w:szCs w:val="21"/>
                <w:lang w:eastAsia="zh-CN"/>
              </w:rPr>
            </w:pPr>
            <w:r w:rsidRPr="00755725">
              <w:rPr>
                <w:rFonts w:ascii="仿宋" w:eastAsia="仿宋" w:hAnsi="仿宋" w:cs="仿宋" w:hint="eastAsia"/>
                <w:szCs w:val="21"/>
                <w:lang w:eastAsia="zh-CN"/>
              </w:rPr>
              <w:t>近三年（自响应文件递交截止之日起倒推三年）承接过类似相关评测评估咨询验收服务项目的；</w:t>
            </w:r>
          </w:p>
          <w:p w:rsidR="00755725" w:rsidRPr="00755725" w:rsidRDefault="00755725" w:rsidP="00755725">
            <w:pPr>
              <w:widowControl/>
              <w:adjustRightInd w:val="0"/>
              <w:rPr>
                <w:rFonts w:ascii="仿宋" w:eastAsia="仿宋" w:hAnsi="仿宋" w:cs="仿宋"/>
                <w:szCs w:val="21"/>
                <w:lang w:eastAsia="zh-CN"/>
              </w:rPr>
            </w:pPr>
            <w:r w:rsidRPr="00755725">
              <w:rPr>
                <w:rFonts w:ascii="仿宋" w:eastAsia="仿宋" w:hAnsi="仿宋" w:cs="仿宋" w:hint="eastAsia"/>
                <w:szCs w:val="21"/>
                <w:lang w:eastAsia="zh-CN"/>
              </w:rPr>
              <w:t>服务企业家数</w:t>
            </w:r>
            <w:r w:rsidRPr="00755725">
              <w:rPr>
                <w:rFonts w:ascii="仿宋" w:eastAsia="仿宋" w:hAnsi="仿宋" w:cs="仿宋"/>
                <w:szCs w:val="21"/>
                <w:lang w:eastAsia="zh-CN"/>
              </w:rPr>
              <w:t>50家及以下得1分；</w:t>
            </w:r>
          </w:p>
          <w:p w:rsidR="00755725" w:rsidRPr="00755725" w:rsidRDefault="00755725" w:rsidP="00755725">
            <w:pPr>
              <w:widowControl/>
              <w:adjustRightInd w:val="0"/>
              <w:rPr>
                <w:rFonts w:ascii="仿宋" w:eastAsia="仿宋" w:hAnsi="仿宋" w:cs="仿宋"/>
                <w:szCs w:val="21"/>
                <w:lang w:eastAsia="zh-CN"/>
              </w:rPr>
            </w:pPr>
            <w:r w:rsidRPr="00755725">
              <w:rPr>
                <w:rFonts w:ascii="仿宋" w:eastAsia="仿宋" w:hAnsi="仿宋" w:cs="仿宋"/>
                <w:szCs w:val="21"/>
                <w:lang w:eastAsia="zh-CN"/>
              </w:rPr>
              <w:t>51-150家（含）得2分；</w:t>
            </w:r>
          </w:p>
          <w:p w:rsidR="00755725" w:rsidRPr="00755725" w:rsidRDefault="00755725" w:rsidP="00755725">
            <w:pPr>
              <w:widowControl/>
              <w:adjustRightInd w:val="0"/>
              <w:rPr>
                <w:rFonts w:ascii="仿宋" w:eastAsia="仿宋" w:hAnsi="仿宋" w:cs="仿宋"/>
                <w:szCs w:val="21"/>
                <w:lang w:eastAsia="zh-CN"/>
              </w:rPr>
            </w:pPr>
            <w:r w:rsidRPr="00755725">
              <w:rPr>
                <w:rFonts w:ascii="仿宋" w:eastAsia="仿宋" w:hAnsi="仿宋" w:cs="仿宋"/>
                <w:szCs w:val="21"/>
                <w:lang w:eastAsia="zh-CN"/>
              </w:rPr>
              <w:t>151-300家（含）得3分；</w:t>
            </w:r>
          </w:p>
          <w:p w:rsidR="00755725" w:rsidRPr="00755725" w:rsidRDefault="00755725" w:rsidP="00755725">
            <w:pPr>
              <w:widowControl/>
              <w:adjustRightInd w:val="0"/>
              <w:rPr>
                <w:rFonts w:ascii="仿宋" w:eastAsia="仿宋" w:hAnsi="仿宋" w:cs="仿宋"/>
                <w:szCs w:val="21"/>
                <w:lang w:eastAsia="zh-CN"/>
              </w:rPr>
            </w:pPr>
            <w:r w:rsidRPr="00755725">
              <w:rPr>
                <w:rFonts w:ascii="仿宋" w:eastAsia="仿宋" w:hAnsi="仿宋" w:cs="仿宋"/>
                <w:szCs w:val="21"/>
                <w:lang w:eastAsia="zh-CN"/>
              </w:rPr>
              <w:t>301-500家（含）得4分；</w:t>
            </w:r>
          </w:p>
          <w:p w:rsidR="00755725" w:rsidRPr="00755725" w:rsidRDefault="00755725" w:rsidP="00755725">
            <w:pPr>
              <w:widowControl/>
              <w:adjustRightInd w:val="0"/>
              <w:rPr>
                <w:rFonts w:ascii="仿宋" w:eastAsia="仿宋" w:hAnsi="仿宋" w:cs="仿宋"/>
                <w:szCs w:val="21"/>
                <w:lang w:eastAsia="zh-CN"/>
              </w:rPr>
            </w:pPr>
            <w:r w:rsidRPr="00755725">
              <w:rPr>
                <w:rFonts w:ascii="仿宋" w:eastAsia="仿宋" w:hAnsi="仿宋" w:cs="仿宋"/>
                <w:szCs w:val="21"/>
                <w:lang w:eastAsia="zh-CN"/>
              </w:rPr>
              <w:t>500家以上得5分。</w:t>
            </w:r>
          </w:p>
          <w:p w:rsidR="00755725" w:rsidRDefault="00755725" w:rsidP="00755725">
            <w:pPr>
              <w:widowControl/>
              <w:adjustRightInd w:val="0"/>
              <w:rPr>
                <w:rFonts w:ascii="仿宋" w:eastAsia="仿宋" w:hAnsi="仿宋" w:cs="仿宋"/>
                <w:szCs w:val="21"/>
                <w:lang w:eastAsia="zh-CN"/>
              </w:rPr>
            </w:pPr>
            <w:r w:rsidRPr="00755725">
              <w:rPr>
                <w:rFonts w:ascii="仿宋" w:eastAsia="仿宋" w:hAnsi="仿宋" w:cs="仿宋" w:hint="eastAsia"/>
                <w:szCs w:val="21"/>
                <w:lang w:eastAsia="zh-CN"/>
              </w:rPr>
              <w:t>提供所评测评估咨询验收服务企业数量的合同、验收证明材料或任意一张该合同支付发票，以上材料须加盖供应商公章。</w:t>
            </w:r>
          </w:p>
        </w:tc>
        <w:tc>
          <w:tcPr>
            <w:tcW w:w="442" w:type="dxa"/>
            <w:tcBorders>
              <w:top w:val="single" w:sz="4" w:space="0" w:color="auto"/>
              <w:left w:val="nil"/>
              <w:bottom w:val="single" w:sz="4" w:space="0" w:color="auto"/>
              <w:right w:val="single" w:sz="4" w:space="0" w:color="auto"/>
            </w:tcBorders>
          </w:tcPr>
          <w:p w:rsidR="00755725" w:rsidRDefault="00755725" w:rsidP="005E77AF">
            <w:pPr>
              <w:widowControl/>
              <w:jc w:val="center"/>
              <w:rPr>
                <w:rFonts w:ascii="仿宋" w:eastAsia="仿宋" w:hAnsi="仿宋" w:cs="仿宋"/>
                <w:color w:val="000000"/>
                <w:szCs w:val="21"/>
                <w:lang w:eastAsia="zh-CN"/>
              </w:rPr>
            </w:pPr>
          </w:p>
        </w:tc>
      </w:tr>
      <w:tr w:rsidR="001049B0" w:rsidTr="00F946E9">
        <w:trPr>
          <w:trHeight w:val="680"/>
          <w:jc w:val="center"/>
        </w:trPr>
        <w:tc>
          <w:tcPr>
            <w:tcW w:w="439" w:type="dxa"/>
            <w:vMerge/>
            <w:tcBorders>
              <w:top w:val="single" w:sz="4" w:space="0" w:color="auto"/>
              <w:left w:val="single" w:sz="4" w:space="0" w:color="auto"/>
              <w:right w:val="single" w:sz="4" w:space="0" w:color="auto"/>
            </w:tcBorders>
            <w:vAlign w:val="center"/>
          </w:tcPr>
          <w:p w:rsidR="001049B0" w:rsidRDefault="001049B0" w:rsidP="005E77AF">
            <w:pPr>
              <w:widowControl/>
              <w:jc w:val="center"/>
              <w:rPr>
                <w:rFonts w:ascii="仿宋" w:eastAsia="仿宋" w:hAnsi="仿宋" w:cs="仿宋"/>
                <w:color w:val="000000"/>
                <w:szCs w:val="21"/>
                <w:lang w:eastAsia="zh-CN"/>
              </w:rPr>
            </w:pPr>
          </w:p>
        </w:tc>
        <w:tc>
          <w:tcPr>
            <w:tcW w:w="709" w:type="dxa"/>
            <w:vMerge/>
            <w:tcBorders>
              <w:left w:val="nil"/>
              <w:right w:val="single" w:sz="4" w:space="0" w:color="auto"/>
            </w:tcBorders>
            <w:vAlign w:val="center"/>
          </w:tcPr>
          <w:p w:rsidR="001049B0" w:rsidRDefault="001049B0" w:rsidP="005E77AF">
            <w:pPr>
              <w:widowControl/>
              <w:jc w:val="center"/>
              <w:rPr>
                <w:rFonts w:ascii="仿宋" w:eastAsia="仿宋" w:hAnsi="仿宋" w:cs="仿宋"/>
                <w:color w:val="000000"/>
                <w:szCs w:val="21"/>
                <w:lang w:eastAsia="zh-CN"/>
              </w:rPr>
            </w:pPr>
          </w:p>
        </w:tc>
        <w:tc>
          <w:tcPr>
            <w:tcW w:w="567" w:type="dxa"/>
            <w:vMerge/>
            <w:tcBorders>
              <w:top w:val="single" w:sz="4" w:space="0" w:color="auto"/>
              <w:left w:val="nil"/>
              <w:right w:val="single" w:sz="4" w:space="0" w:color="auto"/>
            </w:tcBorders>
            <w:vAlign w:val="center"/>
          </w:tcPr>
          <w:p w:rsidR="001049B0" w:rsidRDefault="001049B0" w:rsidP="005E77AF">
            <w:pPr>
              <w:widowControl/>
              <w:jc w:val="center"/>
              <w:rPr>
                <w:rFonts w:ascii="仿宋" w:eastAsia="仿宋" w:hAnsi="仿宋" w:cs="仿宋"/>
                <w:color w:val="000000"/>
                <w:szCs w:val="21"/>
                <w:lang w:eastAsia="zh-CN"/>
              </w:rPr>
            </w:pPr>
          </w:p>
        </w:tc>
        <w:tc>
          <w:tcPr>
            <w:tcW w:w="709" w:type="dxa"/>
            <w:vMerge w:val="restart"/>
            <w:tcBorders>
              <w:top w:val="single" w:sz="4" w:space="0" w:color="auto"/>
              <w:left w:val="nil"/>
              <w:right w:val="single" w:sz="4" w:space="0" w:color="auto"/>
            </w:tcBorders>
            <w:vAlign w:val="center"/>
          </w:tcPr>
          <w:p w:rsidR="001049B0" w:rsidRDefault="00755725" w:rsidP="005E77AF">
            <w:pPr>
              <w:widowControl/>
              <w:jc w:val="center"/>
              <w:rPr>
                <w:rFonts w:ascii="仿宋" w:eastAsia="仿宋" w:hAnsi="仿宋" w:cs="仿宋"/>
                <w:color w:val="000000"/>
                <w:szCs w:val="21"/>
              </w:rPr>
            </w:pPr>
            <w:r w:rsidRPr="00755725">
              <w:rPr>
                <w:rFonts w:ascii="仿宋" w:eastAsia="仿宋" w:hAnsi="仿宋" w:cs="仿宋" w:hint="eastAsia"/>
                <w:szCs w:val="21"/>
              </w:rPr>
              <w:t>拟投入项目团队</w:t>
            </w:r>
          </w:p>
        </w:tc>
        <w:tc>
          <w:tcPr>
            <w:tcW w:w="709" w:type="dxa"/>
            <w:tcBorders>
              <w:top w:val="single" w:sz="4" w:space="0" w:color="auto"/>
              <w:left w:val="nil"/>
              <w:bottom w:val="single" w:sz="4" w:space="0" w:color="auto"/>
              <w:right w:val="single" w:sz="4" w:space="0" w:color="auto"/>
            </w:tcBorders>
            <w:vAlign w:val="center"/>
          </w:tcPr>
          <w:p w:rsidR="001049B0" w:rsidRDefault="001049B0" w:rsidP="005E77AF">
            <w:pPr>
              <w:widowControl/>
              <w:jc w:val="center"/>
              <w:rPr>
                <w:rFonts w:ascii="仿宋" w:eastAsia="仿宋" w:hAnsi="仿宋" w:cs="仿宋"/>
                <w:color w:val="000000"/>
                <w:szCs w:val="21"/>
              </w:rPr>
            </w:pPr>
            <w:r w:rsidRPr="00954C82">
              <w:rPr>
                <w:rFonts w:ascii="仿宋" w:eastAsia="仿宋" w:hAnsi="仿宋" w:cs="仿宋" w:hint="eastAsia"/>
                <w:color w:val="000000"/>
                <w:szCs w:val="21"/>
              </w:rPr>
              <w:t>2</w:t>
            </w:r>
          </w:p>
        </w:tc>
        <w:tc>
          <w:tcPr>
            <w:tcW w:w="6378" w:type="dxa"/>
            <w:gridSpan w:val="2"/>
            <w:tcBorders>
              <w:top w:val="single" w:sz="4" w:space="0" w:color="auto"/>
              <w:left w:val="nil"/>
              <w:bottom w:val="single" w:sz="4" w:space="0" w:color="auto"/>
              <w:right w:val="single" w:sz="4" w:space="0" w:color="auto"/>
            </w:tcBorders>
            <w:vAlign w:val="center"/>
          </w:tcPr>
          <w:p w:rsidR="001049B0" w:rsidRDefault="001049B0" w:rsidP="005E77AF">
            <w:pPr>
              <w:widowControl/>
              <w:rPr>
                <w:rFonts w:ascii="仿宋" w:eastAsia="仿宋" w:hAnsi="仿宋" w:cs="仿宋"/>
                <w:color w:val="000000"/>
                <w:szCs w:val="21"/>
                <w:lang w:eastAsia="zh-CN"/>
              </w:rPr>
            </w:pPr>
            <w:r w:rsidRPr="00954C82">
              <w:rPr>
                <w:rFonts w:ascii="仿宋" w:eastAsia="仿宋" w:hAnsi="仿宋" w:cs="仿宋" w:hint="eastAsia"/>
                <w:snapToGrid w:val="0"/>
                <w:szCs w:val="21"/>
                <w:lang w:eastAsia="zh-CN"/>
              </w:rPr>
              <w:t>项目团队总人数15人（含）以上，得2分；10（含）-14人，得1分；10人以下得0分。</w:t>
            </w:r>
          </w:p>
        </w:tc>
        <w:tc>
          <w:tcPr>
            <w:tcW w:w="442" w:type="dxa"/>
            <w:vMerge w:val="restart"/>
            <w:tcBorders>
              <w:top w:val="single" w:sz="4" w:space="0" w:color="auto"/>
              <w:left w:val="nil"/>
              <w:right w:val="single" w:sz="4" w:space="0" w:color="auto"/>
            </w:tcBorders>
          </w:tcPr>
          <w:p w:rsidR="001049B0" w:rsidRDefault="001049B0" w:rsidP="005E77AF">
            <w:pPr>
              <w:widowControl/>
              <w:jc w:val="center"/>
              <w:rPr>
                <w:rFonts w:ascii="仿宋" w:eastAsia="仿宋" w:hAnsi="仿宋" w:cs="仿宋"/>
                <w:color w:val="000000"/>
                <w:szCs w:val="21"/>
                <w:lang w:eastAsia="zh-CN"/>
              </w:rPr>
            </w:pPr>
          </w:p>
        </w:tc>
      </w:tr>
      <w:tr w:rsidR="001049B0" w:rsidTr="00F946E9">
        <w:trPr>
          <w:trHeight w:val="473"/>
          <w:jc w:val="center"/>
        </w:trPr>
        <w:tc>
          <w:tcPr>
            <w:tcW w:w="439" w:type="dxa"/>
            <w:vMerge/>
            <w:tcBorders>
              <w:top w:val="single" w:sz="4" w:space="0" w:color="auto"/>
              <w:left w:val="single" w:sz="4" w:space="0" w:color="auto"/>
              <w:right w:val="single" w:sz="4" w:space="0" w:color="auto"/>
            </w:tcBorders>
            <w:vAlign w:val="center"/>
          </w:tcPr>
          <w:p w:rsidR="001049B0" w:rsidRDefault="001049B0" w:rsidP="005E77AF">
            <w:pPr>
              <w:widowControl/>
              <w:jc w:val="center"/>
              <w:rPr>
                <w:rFonts w:ascii="仿宋" w:eastAsia="仿宋" w:hAnsi="仿宋" w:cs="仿宋"/>
                <w:color w:val="000000"/>
                <w:szCs w:val="21"/>
                <w:lang w:eastAsia="zh-CN"/>
              </w:rPr>
            </w:pPr>
          </w:p>
        </w:tc>
        <w:tc>
          <w:tcPr>
            <w:tcW w:w="709" w:type="dxa"/>
            <w:vMerge/>
            <w:tcBorders>
              <w:left w:val="nil"/>
              <w:right w:val="single" w:sz="4" w:space="0" w:color="auto"/>
            </w:tcBorders>
            <w:vAlign w:val="center"/>
          </w:tcPr>
          <w:p w:rsidR="001049B0" w:rsidRDefault="001049B0" w:rsidP="005E77AF">
            <w:pPr>
              <w:widowControl/>
              <w:jc w:val="center"/>
              <w:rPr>
                <w:rFonts w:ascii="仿宋" w:eastAsia="仿宋" w:hAnsi="仿宋" w:cs="仿宋"/>
                <w:color w:val="000000"/>
                <w:szCs w:val="21"/>
                <w:lang w:eastAsia="zh-CN"/>
              </w:rPr>
            </w:pPr>
          </w:p>
        </w:tc>
        <w:tc>
          <w:tcPr>
            <w:tcW w:w="567" w:type="dxa"/>
            <w:vMerge/>
            <w:tcBorders>
              <w:top w:val="single" w:sz="4" w:space="0" w:color="auto"/>
              <w:left w:val="nil"/>
              <w:right w:val="single" w:sz="4" w:space="0" w:color="auto"/>
            </w:tcBorders>
            <w:vAlign w:val="center"/>
          </w:tcPr>
          <w:p w:rsidR="001049B0" w:rsidRDefault="001049B0" w:rsidP="005E77AF">
            <w:pPr>
              <w:widowControl/>
              <w:jc w:val="center"/>
              <w:rPr>
                <w:rFonts w:ascii="仿宋" w:eastAsia="仿宋" w:hAnsi="仿宋" w:cs="仿宋"/>
                <w:color w:val="000000"/>
                <w:szCs w:val="21"/>
                <w:lang w:eastAsia="zh-CN"/>
              </w:rPr>
            </w:pPr>
          </w:p>
        </w:tc>
        <w:tc>
          <w:tcPr>
            <w:tcW w:w="709" w:type="dxa"/>
            <w:vMerge/>
            <w:tcBorders>
              <w:left w:val="nil"/>
              <w:right w:val="single" w:sz="4" w:space="0" w:color="auto"/>
            </w:tcBorders>
            <w:vAlign w:val="center"/>
          </w:tcPr>
          <w:p w:rsidR="001049B0" w:rsidRDefault="001049B0" w:rsidP="005E77AF">
            <w:pPr>
              <w:widowControl/>
              <w:jc w:val="center"/>
              <w:rPr>
                <w:rFonts w:ascii="仿宋" w:eastAsia="仿宋" w:hAnsi="仿宋" w:cs="仿宋"/>
                <w:szCs w:val="21"/>
                <w:lang w:eastAsia="zh-CN"/>
              </w:rPr>
            </w:pPr>
          </w:p>
        </w:tc>
        <w:tc>
          <w:tcPr>
            <w:tcW w:w="709" w:type="dxa"/>
            <w:tcBorders>
              <w:top w:val="single" w:sz="4" w:space="0" w:color="auto"/>
              <w:left w:val="nil"/>
              <w:right w:val="single" w:sz="4" w:space="0" w:color="auto"/>
            </w:tcBorders>
            <w:vAlign w:val="center"/>
          </w:tcPr>
          <w:p w:rsidR="001049B0" w:rsidRPr="00954C82" w:rsidRDefault="001049B0" w:rsidP="005E77AF">
            <w:pPr>
              <w:widowControl/>
              <w:jc w:val="center"/>
              <w:rPr>
                <w:rFonts w:ascii="仿宋" w:eastAsia="仿宋" w:hAnsi="仿宋" w:cs="仿宋"/>
                <w:color w:val="000000"/>
                <w:szCs w:val="21"/>
              </w:rPr>
            </w:pPr>
            <w:r w:rsidRPr="00954C82">
              <w:rPr>
                <w:rFonts w:ascii="仿宋" w:eastAsia="仿宋" w:hAnsi="仿宋" w:cs="仿宋" w:hint="eastAsia"/>
                <w:color w:val="000000"/>
                <w:szCs w:val="21"/>
              </w:rPr>
              <w:t>3</w:t>
            </w:r>
          </w:p>
        </w:tc>
        <w:tc>
          <w:tcPr>
            <w:tcW w:w="6378" w:type="dxa"/>
            <w:gridSpan w:val="2"/>
            <w:tcBorders>
              <w:top w:val="single" w:sz="4" w:space="0" w:color="auto"/>
              <w:left w:val="nil"/>
              <w:right w:val="single" w:sz="4" w:space="0" w:color="auto"/>
            </w:tcBorders>
            <w:vAlign w:val="center"/>
          </w:tcPr>
          <w:p w:rsidR="001049B0" w:rsidRPr="00954C82" w:rsidRDefault="001049B0" w:rsidP="005E77AF">
            <w:pPr>
              <w:widowControl/>
              <w:rPr>
                <w:rFonts w:ascii="仿宋" w:eastAsia="仿宋" w:hAnsi="仿宋" w:cs="仿宋"/>
                <w:szCs w:val="21"/>
                <w:lang w:eastAsia="zh-CN"/>
              </w:rPr>
            </w:pPr>
            <w:r w:rsidRPr="00954C82">
              <w:rPr>
                <w:rFonts w:ascii="仿宋" w:eastAsia="仿宋" w:hAnsi="仿宋" w:cs="仿宋" w:hint="eastAsia"/>
                <w:szCs w:val="21"/>
                <w:lang w:eastAsia="zh-CN"/>
              </w:rPr>
              <w:t>投标人</w:t>
            </w:r>
            <w:r w:rsidRPr="00954C82">
              <w:rPr>
                <w:rFonts w:ascii="仿宋" w:eastAsia="仿宋" w:hAnsi="仿宋" w:cs="仿宋" w:hint="eastAsia"/>
                <w:color w:val="000000"/>
                <w:szCs w:val="21"/>
                <w:lang w:eastAsia="zh-CN"/>
              </w:rPr>
              <w:t>项目团队成员具有高级职称（包含：教授、副教授、研究员、副研究员、正高级工程师、高级工程师），每提供一个得1分，最高得3分。</w:t>
            </w:r>
          </w:p>
        </w:tc>
        <w:tc>
          <w:tcPr>
            <w:tcW w:w="442" w:type="dxa"/>
            <w:vMerge/>
            <w:tcBorders>
              <w:left w:val="nil"/>
              <w:bottom w:val="single" w:sz="4" w:space="0" w:color="auto"/>
              <w:right w:val="single" w:sz="4" w:space="0" w:color="auto"/>
            </w:tcBorders>
          </w:tcPr>
          <w:p w:rsidR="001049B0" w:rsidRDefault="001049B0" w:rsidP="005E77AF">
            <w:pPr>
              <w:widowControl/>
              <w:jc w:val="center"/>
              <w:rPr>
                <w:rFonts w:ascii="仿宋" w:eastAsia="仿宋" w:hAnsi="仿宋" w:cs="仿宋"/>
                <w:color w:val="000000"/>
                <w:szCs w:val="21"/>
                <w:lang w:eastAsia="zh-CN"/>
              </w:rPr>
            </w:pPr>
          </w:p>
        </w:tc>
      </w:tr>
      <w:tr w:rsidR="001049B0" w:rsidTr="00F946E9">
        <w:trPr>
          <w:trHeight w:val="581"/>
          <w:jc w:val="center"/>
        </w:trPr>
        <w:tc>
          <w:tcPr>
            <w:tcW w:w="439" w:type="dxa"/>
            <w:vMerge/>
            <w:tcBorders>
              <w:left w:val="single" w:sz="4" w:space="0" w:color="auto"/>
              <w:bottom w:val="single" w:sz="4" w:space="0" w:color="auto"/>
              <w:right w:val="single" w:sz="4" w:space="0" w:color="auto"/>
            </w:tcBorders>
            <w:vAlign w:val="center"/>
          </w:tcPr>
          <w:p w:rsidR="001049B0" w:rsidRDefault="001049B0" w:rsidP="005E77AF">
            <w:pPr>
              <w:widowControl/>
              <w:jc w:val="center"/>
              <w:rPr>
                <w:rFonts w:ascii="仿宋" w:eastAsia="仿宋" w:hAnsi="仿宋" w:cs="仿宋"/>
                <w:color w:val="000000"/>
                <w:szCs w:val="21"/>
                <w:lang w:eastAsia="zh-CN"/>
              </w:rPr>
            </w:pPr>
          </w:p>
        </w:tc>
        <w:tc>
          <w:tcPr>
            <w:tcW w:w="709" w:type="dxa"/>
            <w:vMerge/>
            <w:tcBorders>
              <w:left w:val="nil"/>
              <w:right w:val="single" w:sz="4" w:space="0" w:color="auto"/>
            </w:tcBorders>
            <w:vAlign w:val="center"/>
          </w:tcPr>
          <w:p w:rsidR="001049B0" w:rsidRDefault="001049B0" w:rsidP="005E77AF">
            <w:pPr>
              <w:widowControl/>
              <w:jc w:val="center"/>
              <w:rPr>
                <w:rFonts w:ascii="仿宋" w:eastAsia="仿宋" w:hAnsi="仿宋" w:cs="仿宋"/>
                <w:color w:val="000000"/>
                <w:szCs w:val="21"/>
                <w:lang w:eastAsia="zh-CN"/>
              </w:rPr>
            </w:pPr>
          </w:p>
        </w:tc>
        <w:tc>
          <w:tcPr>
            <w:tcW w:w="567" w:type="dxa"/>
            <w:vMerge/>
            <w:tcBorders>
              <w:left w:val="nil"/>
              <w:bottom w:val="single" w:sz="4" w:space="0" w:color="auto"/>
              <w:right w:val="single" w:sz="4" w:space="0" w:color="auto"/>
            </w:tcBorders>
            <w:vAlign w:val="center"/>
          </w:tcPr>
          <w:p w:rsidR="001049B0" w:rsidRDefault="001049B0" w:rsidP="005E77AF">
            <w:pPr>
              <w:widowControl/>
              <w:jc w:val="center"/>
              <w:rPr>
                <w:rFonts w:ascii="仿宋" w:eastAsia="仿宋" w:hAnsi="仿宋" w:cs="仿宋"/>
                <w:color w:val="000000"/>
                <w:szCs w:val="21"/>
                <w:lang w:eastAsia="zh-CN"/>
              </w:rPr>
            </w:pPr>
          </w:p>
        </w:tc>
        <w:tc>
          <w:tcPr>
            <w:tcW w:w="709" w:type="dxa"/>
            <w:tcBorders>
              <w:top w:val="single" w:sz="4" w:space="0" w:color="auto"/>
              <w:left w:val="nil"/>
              <w:right w:val="single" w:sz="4" w:space="0" w:color="auto"/>
            </w:tcBorders>
            <w:vAlign w:val="center"/>
          </w:tcPr>
          <w:p w:rsidR="001049B0" w:rsidRDefault="006B36C5" w:rsidP="005E77AF">
            <w:pPr>
              <w:widowControl/>
              <w:adjustRightInd w:val="0"/>
              <w:jc w:val="center"/>
              <w:rPr>
                <w:rFonts w:ascii="仿宋" w:eastAsia="仿宋" w:hAnsi="仿宋" w:cs="仿宋"/>
                <w:szCs w:val="21"/>
                <w:lang w:eastAsia="zh-CN"/>
              </w:rPr>
            </w:pPr>
            <w:r>
              <w:rPr>
                <w:rFonts w:ascii="仿宋" w:eastAsia="仿宋" w:hAnsi="仿宋" w:cs="仿宋" w:hint="eastAsia"/>
                <w:szCs w:val="21"/>
                <w:lang w:eastAsia="zh-CN"/>
              </w:rPr>
              <w:t>企业综合实力</w:t>
            </w:r>
          </w:p>
        </w:tc>
        <w:tc>
          <w:tcPr>
            <w:tcW w:w="709" w:type="dxa"/>
            <w:tcBorders>
              <w:top w:val="single" w:sz="4" w:space="0" w:color="auto"/>
              <w:left w:val="nil"/>
              <w:right w:val="single" w:sz="4" w:space="0" w:color="auto"/>
            </w:tcBorders>
            <w:vAlign w:val="center"/>
          </w:tcPr>
          <w:p w:rsidR="001049B0" w:rsidRDefault="006B36C5" w:rsidP="005E77AF">
            <w:pPr>
              <w:widowControl/>
              <w:adjustRightInd w:val="0"/>
              <w:jc w:val="center"/>
              <w:rPr>
                <w:rFonts w:ascii="仿宋" w:eastAsia="仿宋" w:hAnsi="仿宋" w:cs="仿宋"/>
                <w:color w:val="000000"/>
                <w:szCs w:val="21"/>
                <w:lang w:eastAsia="zh-CN"/>
              </w:rPr>
            </w:pPr>
            <w:r>
              <w:rPr>
                <w:rFonts w:ascii="仿宋" w:eastAsia="仿宋" w:hAnsi="仿宋" w:cs="仿宋" w:hint="eastAsia"/>
                <w:color w:val="000000"/>
                <w:szCs w:val="21"/>
                <w:lang w:eastAsia="zh-CN"/>
              </w:rPr>
              <w:t>30</w:t>
            </w:r>
          </w:p>
        </w:tc>
        <w:tc>
          <w:tcPr>
            <w:tcW w:w="6378" w:type="dxa"/>
            <w:gridSpan w:val="2"/>
            <w:tcBorders>
              <w:top w:val="single" w:sz="4" w:space="0" w:color="auto"/>
              <w:left w:val="nil"/>
              <w:right w:val="single" w:sz="4" w:space="0" w:color="auto"/>
            </w:tcBorders>
            <w:shd w:val="clear" w:color="auto" w:fill="auto"/>
            <w:vAlign w:val="center"/>
          </w:tcPr>
          <w:p w:rsidR="001049B0" w:rsidRDefault="001049B0" w:rsidP="005E77AF">
            <w:pPr>
              <w:widowControl/>
              <w:rPr>
                <w:rFonts w:ascii="仿宋" w:eastAsia="仿宋" w:hAnsi="仿宋" w:cs="仿宋"/>
                <w:szCs w:val="21"/>
                <w:lang w:eastAsia="zh-CN"/>
              </w:rPr>
            </w:pPr>
            <w:r>
              <w:rPr>
                <w:rFonts w:ascii="仿宋" w:eastAsia="仿宋" w:hAnsi="仿宋" w:cs="仿宋"/>
                <w:szCs w:val="21"/>
                <w:lang w:eastAsia="zh-CN"/>
              </w:rPr>
              <w:t>1.</w:t>
            </w:r>
            <w:r>
              <w:rPr>
                <w:rFonts w:ascii="仿宋" w:eastAsia="仿宋" w:hAnsi="仿宋" w:cs="仿宋" w:hint="eastAsia"/>
                <w:szCs w:val="21"/>
                <w:lang w:eastAsia="zh-CN"/>
              </w:rPr>
              <w:t>投标人</w:t>
            </w:r>
            <w:r>
              <w:rPr>
                <w:rFonts w:ascii="仿宋" w:eastAsia="仿宋" w:hAnsi="仿宋" w:cs="仿宋"/>
                <w:szCs w:val="21"/>
                <w:lang w:eastAsia="zh-CN"/>
              </w:rPr>
              <w:t>具备两化融合评定工作委员会成员单位资质、数据管理能力成熟度（DCMM）评估机构资质、国家科技成果评价试点机构资质，满足一项得</w:t>
            </w:r>
            <w:r>
              <w:rPr>
                <w:rFonts w:ascii="仿宋" w:eastAsia="仿宋" w:hAnsi="仿宋" w:cs="仿宋" w:hint="eastAsia"/>
                <w:szCs w:val="21"/>
                <w:lang w:eastAsia="zh-CN"/>
              </w:rPr>
              <w:t>3</w:t>
            </w:r>
            <w:r>
              <w:rPr>
                <w:rFonts w:ascii="仿宋" w:eastAsia="仿宋" w:hAnsi="仿宋" w:cs="仿宋"/>
                <w:szCs w:val="21"/>
                <w:lang w:eastAsia="zh-CN"/>
              </w:rPr>
              <w:t>，最高</w:t>
            </w:r>
            <w:r>
              <w:rPr>
                <w:rFonts w:ascii="仿宋" w:eastAsia="仿宋" w:hAnsi="仿宋" w:cs="仿宋" w:hint="eastAsia"/>
                <w:szCs w:val="21"/>
                <w:lang w:eastAsia="zh-CN"/>
              </w:rPr>
              <w:t>9</w:t>
            </w:r>
            <w:r>
              <w:rPr>
                <w:rFonts w:ascii="仿宋" w:eastAsia="仿宋" w:hAnsi="仿宋" w:cs="仿宋"/>
                <w:szCs w:val="21"/>
                <w:lang w:eastAsia="zh-CN"/>
              </w:rPr>
              <w:t>分；</w:t>
            </w:r>
          </w:p>
          <w:p w:rsidR="006B36C5" w:rsidRDefault="001049B0" w:rsidP="00745A3B">
            <w:pPr>
              <w:widowControl/>
              <w:rPr>
                <w:rFonts w:ascii="仿宋" w:eastAsia="仿宋" w:hAnsi="仿宋" w:cs="仿宋"/>
                <w:szCs w:val="21"/>
                <w:lang w:eastAsia="zh-CN"/>
              </w:rPr>
            </w:pPr>
            <w:r>
              <w:rPr>
                <w:rFonts w:ascii="仿宋" w:eastAsia="仿宋" w:hAnsi="仿宋" w:cs="仿宋"/>
                <w:szCs w:val="21"/>
                <w:lang w:eastAsia="zh-CN"/>
              </w:rPr>
              <w:t>2.</w:t>
            </w:r>
            <w:r>
              <w:rPr>
                <w:rFonts w:ascii="仿宋" w:eastAsia="仿宋" w:hAnsi="仿宋" w:cs="仿宋" w:hint="eastAsia"/>
                <w:szCs w:val="21"/>
                <w:lang w:eastAsia="zh-CN"/>
              </w:rPr>
              <w:t>投标人</w:t>
            </w:r>
            <w:r>
              <w:rPr>
                <w:rFonts w:ascii="仿宋" w:eastAsia="仿宋" w:hAnsi="仿宋" w:cs="仿宋"/>
                <w:szCs w:val="21"/>
                <w:lang w:eastAsia="zh-CN"/>
              </w:rPr>
              <w:t>具备管理体系认证</w:t>
            </w:r>
            <w:r>
              <w:rPr>
                <w:rFonts w:ascii="仿宋" w:eastAsia="仿宋" w:hAnsi="仿宋" w:cs="仿宋" w:hint="eastAsia"/>
                <w:szCs w:val="21"/>
                <w:lang w:eastAsia="zh-CN"/>
              </w:rPr>
              <w:t>0.5分</w:t>
            </w:r>
            <w:r>
              <w:rPr>
                <w:rFonts w:ascii="仿宋" w:eastAsia="仿宋" w:hAnsi="仿宋" w:cs="仿宋"/>
                <w:szCs w:val="21"/>
                <w:lang w:eastAsia="zh-CN"/>
              </w:rPr>
              <w:t>、质量管理体系认证</w:t>
            </w:r>
            <w:r>
              <w:rPr>
                <w:rFonts w:ascii="仿宋" w:eastAsia="仿宋" w:hAnsi="仿宋" w:cs="仿宋" w:hint="eastAsia"/>
                <w:szCs w:val="21"/>
                <w:lang w:eastAsia="zh-CN"/>
              </w:rPr>
              <w:t>得0.5分，最高得1</w:t>
            </w:r>
            <w:r>
              <w:rPr>
                <w:rFonts w:ascii="仿宋" w:eastAsia="仿宋" w:hAnsi="仿宋" w:cs="仿宋"/>
                <w:szCs w:val="21"/>
                <w:lang w:eastAsia="zh-CN"/>
              </w:rPr>
              <w:t>分。</w:t>
            </w:r>
          </w:p>
          <w:p w:rsidR="001049B0" w:rsidRDefault="006B36C5" w:rsidP="00745A3B">
            <w:pPr>
              <w:widowControl/>
              <w:rPr>
                <w:rFonts w:ascii="仿宋" w:eastAsia="仿宋" w:hAnsi="仿宋" w:cs="仿宋"/>
                <w:szCs w:val="21"/>
                <w:lang w:eastAsia="zh-CN"/>
              </w:rPr>
            </w:pPr>
            <w:r>
              <w:rPr>
                <w:rFonts w:ascii="仿宋" w:eastAsia="仿宋" w:hAnsi="仿宋" w:cs="仿宋" w:hint="eastAsia"/>
                <w:szCs w:val="21"/>
                <w:lang w:eastAsia="zh-CN"/>
              </w:rPr>
              <w:t>3.投标人在</w:t>
            </w:r>
            <w:r w:rsidRPr="006B36C5">
              <w:rPr>
                <w:rFonts w:ascii="仿宋" w:eastAsia="仿宋" w:hAnsi="仿宋" w:cs="仿宋" w:hint="eastAsia"/>
                <w:szCs w:val="21"/>
                <w:lang w:eastAsia="zh-CN"/>
              </w:rPr>
              <w:t>北京市经济和信息化局关于对</w:t>
            </w:r>
            <w:r w:rsidRPr="006B36C5">
              <w:rPr>
                <w:rFonts w:ascii="仿宋" w:eastAsia="仿宋" w:hAnsi="仿宋" w:cs="仿宋"/>
                <w:szCs w:val="21"/>
                <w:lang w:eastAsia="zh-CN"/>
              </w:rPr>
              <w:t>2025年北京市中小企业数字化</w:t>
            </w:r>
            <w:proofErr w:type="gramStart"/>
            <w:r w:rsidRPr="006B36C5">
              <w:rPr>
                <w:rFonts w:ascii="仿宋" w:eastAsia="仿宋" w:hAnsi="仿宋" w:cs="仿宋"/>
                <w:szCs w:val="21"/>
                <w:lang w:eastAsia="zh-CN"/>
              </w:rPr>
              <w:t>转型试点</w:t>
            </w:r>
            <w:proofErr w:type="gramEnd"/>
            <w:r w:rsidRPr="006B36C5">
              <w:rPr>
                <w:rFonts w:ascii="仿宋" w:eastAsia="仿宋" w:hAnsi="仿宋" w:cs="仿宋"/>
                <w:szCs w:val="21"/>
                <w:lang w:eastAsia="zh-CN"/>
              </w:rPr>
              <w:t>城市试点企业数字化水平评测机构名单</w:t>
            </w:r>
            <w:r>
              <w:rPr>
                <w:rFonts w:ascii="仿宋" w:eastAsia="仿宋" w:hAnsi="仿宋" w:cs="仿宋" w:hint="eastAsia"/>
                <w:szCs w:val="21"/>
                <w:lang w:eastAsia="zh-CN"/>
              </w:rPr>
              <w:t>中（附截图）得20分，不在得0分。</w:t>
            </w:r>
          </w:p>
        </w:tc>
        <w:tc>
          <w:tcPr>
            <w:tcW w:w="442" w:type="dxa"/>
            <w:tcBorders>
              <w:top w:val="single" w:sz="4" w:space="0" w:color="auto"/>
              <w:left w:val="nil"/>
              <w:right w:val="single" w:sz="4" w:space="0" w:color="auto"/>
            </w:tcBorders>
          </w:tcPr>
          <w:p w:rsidR="001049B0" w:rsidRDefault="001049B0" w:rsidP="005E77AF">
            <w:pPr>
              <w:widowControl/>
              <w:jc w:val="center"/>
              <w:rPr>
                <w:rFonts w:ascii="仿宋" w:eastAsia="仿宋" w:hAnsi="仿宋" w:cs="仿宋"/>
                <w:color w:val="000000"/>
                <w:szCs w:val="21"/>
                <w:lang w:eastAsia="zh-CN"/>
              </w:rPr>
            </w:pPr>
          </w:p>
        </w:tc>
      </w:tr>
      <w:tr w:rsidR="00755725" w:rsidTr="0099354B">
        <w:trPr>
          <w:trHeight w:val="312"/>
          <w:jc w:val="center"/>
        </w:trPr>
        <w:tc>
          <w:tcPr>
            <w:tcW w:w="439" w:type="dxa"/>
            <w:vMerge w:val="restart"/>
            <w:tcBorders>
              <w:top w:val="single" w:sz="4" w:space="0" w:color="auto"/>
              <w:left w:val="single" w:sz="4" w:space="0" w:color="auto"/>
              <w:right w:val="single" w:sz="4" w:space="0" w:color="auto"/>
            </w:tcBorders>
            <w:vAlign w:val="center"/>
          </w:tcPr>
          <w:p w:rsidR="00755725" w:rsidRDefault="00755725" w:rsidP="005E77AF">
            <w:pPr>
              <w:widowControl/>
              <w:jc w:val="center"/>
              <w:rPr>
                <w:rFonts w:ascii="仿宋" w:eastAsia="仿宋" w:hAnsi="仿宋" w:cs="仿宋"/>
                <w:color w:val="000000"/>
                <w:szCs w:val="21"/>
              </w:rPr>
            </w:pPr>
            <w:r>
              <w:rPr>
                <w:rFonts w:ascii="仿宋" w:eastAsia="仿宋" w:hAnsi="仿宋" w:cs="仿宋" w:hint="eastAsia"/>
                <w:color w:val="000000"/>
                <w:szCs w:val="21"/>
              </w:rPr>
              <w:t>2</w:t>
            </w:r>
          </w:p>
        </w:tc>
        <w:tc>
          <w:tcPr>
            <w:tcW w:w="709" w:type="dxa"/>
            <w:vMerge w:val="restart"/>
            <w:tcBorders>
              <w:top w:val="single" w:sz="4" w:space="0" w:color="auto"/>
              <w:left w:val="nil"/>
              <w:right w:val="single" w:sz="4" w:space="0" w:color="auto"/>
            </w:tcBorders>
            <w:vAlign w:val="center"/>
          </w:tcPr>
          <w:p w:rsidR="00755725" w:rsidRDefault="00755725" w:rsidP="005E77AF">
            <w:pPr>
              <w:widowControl/>
              <w:jc w:val="center"/>
              <w:rPr>
                <w:rFonts w:ascii="仿宋" w:eastAsia="仿宋" w:hAnsi="仿宋" w:cs="仿宋"/>
                <w:color w:val="000000"/>
                <w:szCs w:val="21"/>
              </w:rPr>
            </w:pPr>
            <w:r>
              <w:rPr>
                <w:rFonts w:ascii="仿宋" w:eastAsia="仿宋" w:hAnsi="仿宋" w:cs="仿宋" w:hint="eastAsia"/>
                <w:color w:val="000000"/>
                <w:szCs w:val="21"/>
              </w:rPr>
              <w:t>技术部分</w:t>
            </w:r>
          </w:p>
        </w:tc>
        <w:tc>
          <w:tcPr>
            <w:tcW w:w="567" w:type="dxa"/>
            <w:vMerge w:val="restart"/>
            <w:tcBorders>
              <w:top w:val="single" w:sz="4" w:space="0" w:color="auto"/>
              <w:left w:val="nil"/>
              <w:right w:val="single" w:sz="4" w:space="0" w:color="auto"/>
            </w:tcBorders>
            <w:vAlign w:val="center"/>
          </w:tcPr>
          <w:p w:rsidR="00755725" w:rsidRDefault="004601EB" w:rsidP="00876351">
            <w:pPr>
              <w:widowControl/>
              <w:jc w:val="center"/>
              <w:rPr>
                <w:rFonts w:ascii="仿宋" w:eastAsia="仿宋" w:hAnsi="仿宋" w:cs="仿宋"/>
                <w:color w:val="000000"/>
                <w:szCs w:val="21"/>
                <w:lang w:eastAsia="zh-CN"/>
              </w:rPr>
            </w:pPr>
            <w:r>
              <w:rPr>
                <w:rFonts w:ascii="仿宋" w:eastAsia="仿宋" w:hAnsi="仿宋" w:cs="仿宋" w:hint="eastAsia"/>
                <w:color w:val="000000"/>
                <w:szCs w:val="21"/>
                <w:lang w:eastAsia="zh-CN"/>
              </w:rPr>
              <w:t>45</w:t>
            </w:r>
          </w:p>
        </w:tc>
        <w:tc>
          <w:tcPr>
            <w:tcW w:w="709" w:type="dxa"/>
            <w:tcBorders>
              <w:top w:val="single" w:sz="4" w:space="0" w:color="auto"/>
              <w:left w:val="nil"/>
              <w:right w:val="single" w:sz="4" w:space="0" w:color="auto"/>
            </w:tcBorders>
            <w:vAlign w:val="center"/>
          </w:tcPr>
          <w:p w:rsidR="00755725" w:rsidRDefault="00893CE9" w:rsidP="005E77AF">
            <w:pPr>
              <w:widowControl/>
              <w:jc w:val="center"/>
              <w:rPr>
                <w:rFonts w:ascii="仿宋" w:eastAsia="仿宋" w:hAnsi="仿宋" w:cs="仿宋"/>
                <w:color w:val="000000"/>
                <w:szCs w:val="21"/>
              </w:rPr>
            </w:pPr>
            <w:r>
              <w:rPr>
                <w:rFonts w:ascii="仿宋" w:eastAsia="仿宋" w:hAnsi="仿宋" w:cs="仿宋" w:hint="eastAsia"/>
                <w:color w:val="000000"/>
                <w:szCs w:val="21"/>
                <w:lang w:eastAsia="zh-CN"/>
              </w:rPr>
              <w:t>总体服务</w:t>
            </w:r>
            <w:r w:rsidR="00755725">
              <w:rPr>
                <w:rFonts w:ascii="仿宋" w:eastAsia="仿宋" w:hAnsi="仿宋" w:cs="仿宋" w:hint="eastAsia"/>
                <w:color w:val="000000"/>
                <w:szCs w:val="21"/>
              </w:rPr>
              <w:t>方案</w:t>
            </w:r>
          </w:p>
        </w:tc>
        <w:tc>
          <w:tcPr>
            <w:tcW w:w="709" w:type="dxa"/>
            <w:tcBorders>
              <w:top w:val="single" w:sz="4" w:space="0" w:color="auto"/>
              <w:left w:val="nil"/>
              <w:right w:val="single" w:sz="4" w:space="0" w:color="auto"/>
            </w:tcBorders>
            <w:vAlign w:val="center"/>
          </w:tcPr>
          <w:p w:rsidR="00755725" w:rsidRDefault="00755725" w:rsidP="005E77AF">
            <w:pPr>
              <w:widowControl/>
              <w:jc w:val="center"/>
              <w:rPr>
                <w:rFonts w:ascii="仿宋" w:eastAsia="仿宋" w:hAnsi="仿宋" w:cs="仿宋"/>
                <w:color w:val="000000"/>
                <w:szCs w:val="21"/>
                <w:lang w:eastAsia="zh-CN"/>
              </w:rPr>
            </w:pPr>
            <w:r>
              <w:rPr>
                <w:rFonts w:ascii="仿宋" w:eastAsia="仿宋" w:hAnsi="仿宋" w:cs="仿宋" w:hint="eastAsia"/>
                <w:color w:val="000000"/>
                <w:szCs w:val="21"/>
                <w:lang w:eastAsia="zh-CN"/>
              </w:rPr>
              <w:t>15</w:t>
            </w:r>
          </w:p>
        </w:tc>
        <w:tc>
          <w:tcPr>
            <w:tcW w:w="6378" w:type="dxa"/>
            <w:gridSpan w:val="2"/>
            <w:tcBorders>
              <w:top w:val="single" w:sz="4" w:space="0" w:color="auto"/>
              <w:left w:val="nil"/>
              <w:right w:val="single" w:sz="4" w:space="0" w:color="auto"/>
            </w:tcBorders>
            <w:vAlign w:val="center"/>
          </w:tcPr>
          <w:p w:rsidR="00755725" w:rsidRPr="00755725" w:rsidRDefault="00755725" w:rsidP="00755725">
            <w:pPr>
              <w:widowControl/>
              <w:rPr>
                <w:rFonts w:ascii="仿宋" w:eastAsia="仿宋" w:hAnsi="仿宋" w:cs="仿宋"/>
                <w:szCs w:val="21"/>
                <w:lang w:eastAsia="zh-CN"/>
              </w:rPr>
            </w:pPr>
            <w:r w:rsidRPr="00755725">
              <w:rPr>
                <w:rFonts w:ascii="仿宋" w:eastAsia="仿宋" w:hAnsi="仿宋" w:cs="仿宋" w:hint="eastAsia"/>
                <w:szCs w:val="21"/>
                <w:lang w:eastAsia="zh-CN"/>
              </w:rPr>
              <w:t>供应商提供针对本项目的整体服务目标、策划分析及为此制定的管理体制合理有效，得</w:t>
            </w:r>
            <w:r w:rsidR="00562B99">
              <w:rPr>
                <w:rFonts w:ascii="仿宋" w:eastAsia="仿宋" w:hAnsi="仿宋" w:cs="仿宋" w:hint="eastAsia"/>
                <w:szCs w:val="21"/>
                <w:lang w:eastAsia="zh-CN"/>
              </w:rPr>
              <w:t>15</w:t>
            </w:r>
            <w:r w:rsidRPr="00755725">
              <w:rPr>
                <w:rFonts w:ascii="仿宋" w:eastAsia="仿宋" w:hAnsi="仿宋" w:cs="仿宋"/>
                <w:szCs w:val="21"/>
                <w:lang w:eastAsia="zh-CN"/>
              </w:rPr>
              <w:t>分；</w:t>
            </w:r>
          </w:p>
          <w:p w:rsidR="00755725" w:rsidRPr="00755725" w:rsidRDefault="00755725" w:rsidP="00755725">
            <w:pPr>
              <w:widowControl/>
              <w:rPr>
                <w:rFonts w:ascii="仿宋" w:eastAsia="仿宋" w:hAnsi="仿宋" w:cs="仿宋"/>
                <w:szCs w:val="21"/>
                <w:lang w:eastAsia="zh-CN"/>
              </w:rPr>
            </w:pPr>
            <w:r w:rsidRPr="00755725">
              <w:rPr>
                <w:rFonts w:ascii="仿宋" w:eastAsia="仿宋" w:hAnsi="仿宋" w:cs="仿宋" w:hint="eastAsia"/>
                <w:szCs w:val="21"/>
                <w:lang w:eastAsia="zh-CN"/>
              </w:rPr>
              <w:t>供应商提供针对本项目的整体服务目标、策划分析及为此制定的管理体制较合理，得</w:t>
            </w:r>
            <w:r w:rsidR="00562B99">
              <w:rPr>
                <w:rFonts w:ascii="仿宋" w:eastAsia="仿宋" w:hAnsi="仿宋" w:cs="仿宋" w:hint="eastAsia"/>
                <w:szCs w:val="21"/>
                <w:lang w:eastAsia="zh-CN"/>
              </w:rPr>
              <w:t>1</w:t>
            </w:r>
            <w:r w:rsidR="00CC3521">
              <w:rPr>
                <w:rFonts w:ascii="仿宋" w:eastAsia="仿宋" w:hAnsi="仿宋" w:cs="仿宋" w:hint="eastAsia"/>
                <w:szCs w:val="21"/>
                <w:lang w:eastAsia="zh-CN"/>
              </w:rPr>
              <w:t>3</w:t>
            </w:r>
            <w:r w:rsidRPr="00755725">
              <w:rPr>
                <w:rFonts w:ascii="仿宋" w:eastAsia="仿宋" w:hAnsi="仿宋" w:cs="仿宋"/>
                <w:szCs w:val="21"/>
                <w:lang w:eastAsia="zh-CN"/>
              </w:rPr>
              <w:t>分；</w:t>
            </w:r>
          </w:p>
          <w:p w:rsidR="00755725" w:rsidRPr="00755725" w:rsidRDefault="00755725" w:rsidP="00755725">
            <w:pPr>
              <w:widowControl/>
              <w:rPr>
                <w:rFonts w:ascii="仿宋" w:eastAsia="仿宋" w:hAnsi="仿宋" w:cs="仿宋"/>
                <w:szCs w:val="21"/>
                <w:lang w:eastAsia="zh-CN"/>
              </w:rPr>
            </w:pPr>
            <w:r w:rsidRPr="00755725">
              <w:rPr>
                <w:rFonts w:ascii="仿宋" w:eastAsia="仿宋" w:hAnsi="仿宋" w:cs="仿宋" w:hint="eastAsia"/>
                <w:szCs w:val="21"/>
                <w:lang w:eastAsia="zh-CN"/>
              </w:rPr>
              <w:t>供应商提供针对本项目的整体服务目标、策划分析及为此制定的管理体制一般，得</w:t>
            </w:r>
            <w:r w:rsidR="00CC3521">
              <w:rPr>
                <w:rFonts w:ascii="仿宋" w:eastAsia="仿宋" w:hAnsi="仿宋" w:cs="仿宋" w:hint="eastAsia"/>
                <w:szCs w:val="21"/>
                <w:lang w:eastAsia="zh-CN"/>
              </w:rPr>
              <w:t>9</w:t>
            </w:r>
            <w:r w:rsidRPr="00755725">
              <w:rPr>
                <w:rFonts w:ascii="仿宋" w:eastAsia="仿宋" w:hAnsi="仿宋" w:cs="仿宋"/>
                <w:szCs w:val="21"/>
                <w:lang w:eastAsia="zh-CN"/>
              </w:rPr>
              <w:t>分；</w:t>
            </w:r>
          </w:p>
          <w:p w:rsidR="00755725" w:rsidRPr="00755725" w:rsidRDefault="00755725" w:rsidP="00755725">
            <w:pPr>
              <w:widowControl/>
              <w:rPr>
                <w:rFonts w:ascii="仿宋" w:eastAsia="仿宋" w:hAnsi="仿宋" w:cs="仿宋"/>
                <w:szCs w:val="21"/>
                <w:lang w:eastAsia="zh-CN"/>
              </w:rPr>
            </w:pPr>
            <w:r w:rsidRPr="00755725">
              <w:rPr>
                <w:rFonts w:ascii="仿宋" w:eastAsia="仿宋" w:hAnsi="仿宋" w:cs="仿宋" w:hint="eastAsia"/>
                <w:szCs w:val="21"/>
                <w:lang w:eastAsia="zh-CN"/>
              </w:rPr>
              <w:t>供应商提供针对本项目的整体服务目标、策划分析及为此制定的管理体制欠缺，得</w:t>
            </w:r>
            <w:r w:rsidRPr="00755725">
              <w:rPr>
                <w:rFonts w:ascii="仿宋" w:eastAsia="仿宋" w:hAnsi="仿宋" w:cs="仿宋"/>
                <w:szCs w:val="21"/>
                <w:lang w:eastAsia="zh-CN"/>
              </w:rPr>
              <w:t>1分；</w:t>
            </w:r>
          </w:p>
          <w:p w:rsidR="00755725" w:rsidRDefault="00755725" w:rsidP="00CC3521">
            <w:pPr>
              <w:widowControl/>
              <w:rPr>
                <w:rFonts w:ascii="仿宋" w:eastAsia="仿宋" w:hAnsi="仿宋" w:cs="仿宋"/>
                <w:color w:val="000000"/>
                <w:szCs w:val="21"/>
                <w:lang w:eastAsia="zh-CN"/>
              </w:rPr>
            </w:pPr>
            <w:r w:rsidRPr="00755725">
              <w:rPr>
                <w:rFonts w:ascii="仿宋" w:eastAsia="仿宋" w:hAnsi="仿宋" w:cs="仿宋" w:hint="eastAsia"/>
                <w:szCs w:val="21"/>
                <w:lang w:eastAsia="zh-CN"/>
              </w:rPr>
              <w:t>不提供得</w:t>
            </w:r>
            <w:r w:rsidR="00CC3521">
              <w:rPr>
                <w:rFonts w:ascii="仿宋" w:eastAsia="仿宋" w:hAnsi="仿宋" w:cs="仿宋" w:hint="eastAsia"/>
                <w:szCs w:val="21"/>
                <w:lang w:eastAsia="zh-CN"/>
              </w:rPr>
              <w:t>0</w:t>
            </w:r>
            <w:r w:rsidRPr="00755725">
              <w:rPr>
                <w:rFonts w:ascii="仿宋" w:eastAsia="仿宋" w:hAnsi="仿宋" w:cs="仿宋" w:hint="eastAsia"/>
                <w:szCs w:val="21"/>
                <w:lang w:eastAsia="zh-CN"/>
              </w:rPr>
              <w:t>分。</w:t>
            </w:r>
          </w:p>
        </w:tc>
        <w:tc>
          <w:tcPr>
            <w:tcW w:w="442" w:type="dxa"/>
            <w:tcBorders>
              <w:top w:val="single" w:sz="4" w:space="0" w:color="auto"/>
              <w:left w:val="nil"/>
              <w:bottom w:val="single" w:sz="4" w:space="0" w:color="auto"/>
              <w:right w:val="single" w:sz="4" w:space="0" w:color="auto"/>
            </w:tcBorders>
          </w:tcPr>
          <w:p w:rsidR="00755725" w:rsidRDefault="00755725" w:rsidP="005E77AF">
            <w:pPr>
              <w:widowControl/>
              <w:jc w:val="center"/>
              <w:rPr>
                <w:rFonts w:ascii="仿宋" w:eastAsia="仿宋" w:hAnsi="仿宋" w:cs="仿宋"/>
                <w:color w:val="000000"/>
                <w:szCs w:val="21"/>
                <w:lang w:eastAsia="zh-CN"/>
              </w:rPr>
            </w:pPr>
          </w:p>
        </w:tc>
      </w:tr>
      <w:tr w:rsidR="00755725" w:rsidTr="00F946E9">
        <w:trPr>
          <w:trHeight w:val="312"/>
          <w:jc w:val="center"/>
        </w:trPr>
        <w:tc>
          <w:tcPr>
            <w:tcW w:w="439" w:type="dxa"/>
            <w:vMerge/>
            <w:tcBorders>
              <w:top w:val="single" w:sz="4" w:space="0" w:color="auto"/>
              <w:left w:val="single" w:sz="4" w:space="0" w:color="auto"/>
              <w:right w:val="single" w:sz="4" w:space="0" w:color="auto"/>
            </w:tcBorders>
            <w:vAlign w:val="center"/>
          </w:tcPr>
          <w:p w:rsidR="00755725" w:rsidRDefault="00755725" w:rsidP="005E77AF">
            <w:pPr>
              <w:widowControl/>
              <w:jc w:val="center"/>
              <w:rPr>
                <w:rFonts w:ascii="仿宋" w:eastAsia="仿宋" w:hAnsi="仿宋" w:cs="仿宋"/>
                <w:color w:val="000000"/>
                <w:szCs w:val="21"/>
                <w:lang w:eastAsia="zh-CN"/>
              </w:rPr>
            </w:pPr>
          </w:p>
        </w:tc>
        <w:tc>
          <w:tcPr>
            <w:tcW w:w="709" w:type="dxa"/>
            <w:vMerge/>
            <w:tcBorders>
              <w:left w:val="nil"/>
              <w:right w:val="single" w:sz="4" w:space="0" w:color="auto"/>
            </w:tcBorders>
            <w:vAlign w:val="center"/>
          </w:tcPr>
          <w:p w:rsidR="00755725" w:rsidRDefault="00755725" w:rsidP="005E77AF">
            <w:pPr>
              <w:widowControl/>
              <w:jc w:val="center"/>
              <w:rPr>
                <w:rFonts w:ascii="仿宋" w:eastAsia="仿宋" w:hAnsi="仿宋" w:cs="仿宋"/>
                <w:color w:val="000000"/>
                <w:szCs w:val="21"/>
                <w:lang w:eastAsia="zh-CN"/>
              </w:rPr>
            </w:pPr>
          </w:p>
        </w:tc>
        <w:tc>
          <w:tcPr>
            <w:tcW w:w="567" w:type="dxa"/>
            <w:vMerge/>
            <w:tcBorders>
              <w:left w:val="nil"/>
              <w:right w:val="single" w:sz="4" w:space="0" w:color="auto"/>
            </w:tcBorders>
            <w:vAlign w:val="center"/>
          </w:tcPr>
          <w:p w:rsidR="00755725" w:rsidRDefault="00755725" w:rsidP="005E77AF">
            <w:pPr>
              <w:widowControl/>
              <w:jc w:val="center"/>
              <w:rPr>
                <w:rFonts w:ascii="仿宋" w:eastAsia="仿宋" w:hAnsi="仿宋" w:cs="仿宋"/>
                <w:color w:val="000000"/>
                <w:szCs w:val="21"/>
                <w:lang w:eastAsia="zh-CN"/>
              </w:rPr>
            </w:pPr>
          </w:p>
        </w:tc>
        <w:tc>
          <w:tcPr>
            <w:tcW w:w="709" w:type="dxa"/>
            <w:tcBorders>
              <w:top w:val="single" w:sz="4" w:space="0" w:color="auto"/>
              <w:left w:val="nil"/>
              <w:right w:val="single" w:sz="4" w:space="0" w:color="auto"/>
            </w:tcBorders>
            <w:vAlign w:val="center"/>
          </w:tcPr>
          <w:p w:rsidR="00755725" w:rsidRDefault="00755725" w:rsidP="005E77AF">
            <w:pPr>
              <w:widowControl/>
              <w:jc w:val="center"/>
              <w:rPr>
                <w:rFonts w:ascii="仿宋" w:eastAsia="仿宋" w:hAnsi="仿宋" w:cs="仿宋"/>
                <w:szCs w:val="21"/>
              </w:rPr>
            </w:pPr>
            <w:r>
              <w:rPr>
                <w:rFonts w:ascii="仿宋" w:eastAsia="仿宋" w:hAnsi="仿宋" w:cs="仿宋" w:hint="eastAsia"/>
                <w:szCs w:val="21"/>
              </w:rPr>
              <w:t>进度控制方案及措施</w:t>
            </w:r>
          </w:p>
        </w:tc>
        <w:tc>
          <w:tcPr>
            <w:tcW w:w="709" w:type="dxa"/>
            <w:tcBorders>
              <w:top w:val="single" w:sz="4" w:space="0" w:color="auto"/>
              <w:left w:val="nil"/>
              <w:right w:val="single" w:sz="4" w:space="0" w:color="auto"/>
            </w:tcBorders>
            <w:vAlign w:val="center"/>
          </w:tcPr>
          <w:p w:rsidR="00755725" w:rsidRDefault="00755725" w:rsidP="005E77AF">
            <w:pPr>
              <w:widowControl/>
              <w:ind w:leftChars="-1" w:hangingChars="1" w:hanging="2"/>
              <w:jc w:val="center"/>
              <w:rPr>
                <w:rFonts w:ascii="仿宋" w:eastAsia="仿宋" w:hAnsi="仿宋" w:cs="仿宋"/>
                <w:szCs w:val="21"/>
              </w:rPr>
            </w:pPr>
            <w:r>
              <w:rPr>
                <w:rFonts w:ascii="仿宋" w:eastAsia="仿宋" w:hAnsi="仿宋" w:cs="仿宋" w:hint="eastAsia"/>
                <w:szCs w:val="21"/>
              </w:rPr>
              <w:t>1</w:t>
            </w:r>
            <w:r w:rsidR="004601EB">
              <w:rPr>
                <w:rFonts w:ascii="仿宋" w:eastAsia="仿宋" w:hAnsi="仿宋" w:cs="仿宋" w:hint="eastAsia"/>
                <w:szCs w:val="21"/>
                <w:lang w:eastAsia="zh-CN"/>
              </w:rPr>
              <w:t>0</w:t>
            </w:r>
          </w:p>
        </w:tc>
        <w:tc>
          <w:tcPr>
            <w:tcW w:w="6378" w:type="dxa"/>
            <w:gridSpan w:val="2"/>
            <w:tcBorders>
              <w:top w:val="single" w:sz="4" w:space="0" w:color="auto"/>
              <w:left w:val="nil"/>
              <w:right w:val="single" w:sz="4" w:space="0" w:color="auto"/>
            </w:tcBorders>
            <w:vAlign w:val="center"/>
          </w:tcPr>
          <w:p w:rsidR="00755725" w:rsidRDefault="00755725" w:rsidP="005E77AF">
            <w:pPr>
              <w:widowControl/>
              <w:rPr>
                <w:rFonts w:ascii="仿宋" w:eastAsia="仿宋" w:hAnsi="仿宋" w:cs="仿宋"/>
                <w:szCs w:val="21"/>
                <w:lang w:eastAsia="zh-CN"/>
              </w:rPr>
            </w:pPr>
            <w:r>
              <w:rPr>
                <w:rFonts w:ascii="仿宋" w:eastAsia="仿宋" w:hAnsi="仿宋" w:cs="仿宋" w:hint="eastAsia"/>
                <w:szCs w:val="21"/>
                <w:lang w:eastAsia="zh-CN"/>
              </w:rPr>
              <w:t>1、有具体的时间进度安排及明确的进度控制方案及措施，且合理可行的得1</w:t>
            </w:r>
            <w:r w:rsidR="004601EB">
              <w:rPr>
                <w:rFonts w:ascii="仿宋" w:eastAsia="仿宋" w:hAnsi="仿宋" w:cs="仿宋" w:hint="eastAsia"/>
                <w:szCs w:val="21"/>
                <w:lang w:eastAsia="zh-CN"/>
              </w:rPr>
              <w:t>0</w:t>
            </w:r>
            <w:r>
              <w:rPr>
                <w:rFonts w:ascii="仿宋" w:eastAsia="仿宋" w:hAnsi="仿宋" w:cs="仿宋" w:hint="eastAsia"/>
                <w:szCs w:val="21"/>
                <w:lang w:eastAsia="zh-CN"/>
              </w:rPr>
              <w:t>分；</w:t>
            </w:r>
          </w:p>
          <w:p w:rsidR="00755725" w:rsidRDefault="00755725" w:rsidP="005E77AF">
            <w:pPr>
              <w:widowControl/>
              <w:rPr>
                <w:rFonts w:ascii="仿宋" w:eastAsia="仿宋" w:hAnsi="仿宋" w:cs="仿宋"/>
                <w:szCs w:val="21"/>
                <w:lang w:eastAsia="zh-CN"/>
              </w:rPr>
            </w:pPr>
            <w:r>
              <w:rPr>
                <w:rFonts w:ascii="仿宋" w:eastAsia="仿宋" w:hAnsi="仿宋" w:cs="仿宋" w:hint="eastAsia"/>
                <w:szCs w:val="21"/>
                <w:lang w:eastAsia="zh-CN"/>
              </w:rPr>
              <w:t>2、有时间进度安排，简要列举进度控制方案及措施，较为合理可行的得</w:t>
            </w:r>
            <w:r w:rsidR="004601EB">
              <w:rPr>
                <w:rFonts w:ascii="仿宋" w:eastAsia="仿宋" w:hAnsi="仿宋" w:cs="仿宋" w:hint="eastAsia"/>
                <w:szCs w:val="21"/>
                <w:lang w:eastAsia="zh-CN"/>
              </w:rPr>
              <w:t>8</w:t>
            </w:r>
            <w:r>
              <w:rPr>
                <w:rFonts w:ascii="仿宋" w:eastAsia="仿宋" w:hAnsi="仿宋" w:cs="仿宋" w:hint="eastAsia"/>
                <w:szCs w:val="21"/>
                <w:lang w:eastAsia="zh-CN"/>
              </w:rPr>
              <w:t>分；</w:t>
            </w:r>
          </w:p>
          <w:p w:rsidR="00755725" w:rsidRDefault="00755725" w:rsidP="005E77AF">
            <w:pPr>
              <w:widowControl/>
              <w:rPr>
                <w:rFonts w:ascii="仿宋" w:eastAsia="仿宋" w:hAnsi="仿宋" w:cs="仿宋"/>
                <w:szCs w:val="21"/>
                <w:lang w:eastAsia="zh-CN"/>
              </w:rPr>
            </w:pPr>
            <w:r>
              <w:rPr>
                <w:rFonts w:ascii="仿宋" w:eastAsia="仿宋" w:hAnsi="仿宋" w:cs="仿宋" w:hint="eastAsia"/>
                <w:szCs w:val="21"/>
                <w:lang w:eastAsia="zh-CN"/>
              </w:rPr>
              <w:t>3、简单、笼统叙述进度控制方案及措施，可行性一般的得</w:t>
            </w:r>
            <w:r w:rsidR="004601EB">
              <w:rPr>
                <w:rFonts w:ascii="仿宋" w:eastAsia="仿宋" w:hAnsi="仿宋" w:cs="仿宋" w:hint="eastAsia"/>
                <w:szCs w:val="21"/>
                <w:lang w:eastAsia="zh-CN"/>
              </w:rPr>
              <w:t>5</w:t>
            </w:r>
            <w:r>
              <w:rPr>
                <w:rFonts w:ascii="仿宋" w:eastAsia="仿宋" w:hAnsi="仿宋" w:cs="仿宋" w:hint="eastAsia"/>
                <w:szCs w:val="21"/>
                <w:lang w:eastAsia="zh-CN"/>
              </w:rPr>
              <w:t>分；</w:t>
            </w:r>
          </w:p>
          <w:p w:rsidR="00755725" w:rsidRDefault="00755725" w:rsidP="005E77AF">
            <w:pPr>
              <w:widowControl/>
              <w:rPr>
                <w:rFonts w:ascii="仿宋" w:eastAsia="仿宋" w:hAnsi="仿宋" w:cs="仿宋"/>
                <w:szCs w:val="21"/>
                <w:lang w:eastAsia="zh-CN"/>
              </w:rPr>
            </w:pPr>
            <w:r>
              <w:rPr>
                <w:rFonts w:ascii="仿宋" w:eastAsia="仿宋" w:hAnsi="仿宋" w:cs="仿宋" w:hint="eastAsia"/>
                <w:szCs w:val="21"/>
                <w:lang w:eastAsia="zh-CN"/>
              </w:rPr>
              <w:t>4、进度控制方案及措施，可行性较差的得1分；</w:t>
            </w:r>
          </w:p>
          <w:p w:rsidR="00755725" w:rsidRDefault="00755725" w:rsidP="005E77AF">
            <w:pPr>
              <w:widowControl/>
              <w:rPr>
                <w:rFonts w:ascii="仿宋" w:eastAsia="仿宋" w:hAnsi="仿宋" w:cs="仿宋"/>
                <w:szCs w:val="21"/>
                <w:lang w:eastAsia="zh-CN"/>
              </w:rPr>
            </w:pPr>
            <w:r>
              <w:rPr>
                <w:rFonts w:ascii="仿宋" w:eastAsia="仿宋" w:hAnsi="仿宋" w:cs="仿宋" w:hint="eastAsia"/>
                <w:szCs w:val="21"/>
                <w:lang w:eastAsia="zh-CN"/>
              </w:rPr>
              <w:t>5、未提供相关内容的得0分。</w:t>
            </w:r>
          </w:p>
        </w:tc>
        <w:tc>
          <w:tcPr>
            <w:tcW w:w="442" w:type="dxa"/>
            <w:tcBorders>
              <w:top w:val="single" w:sz="4" w:space="0" w:color="auto"/>
              <w:left w:val="nil"/>
              <w:bottom w:val="single" w:sz="4" w:space="0" w:color="auto"/>
              <w:right w:val="single" w:sz="4" w:space="0" w:color="auto"/>
            </w:tcBorders>
          </w:tcPr>
          <w:p w:rsidR="00755725" w:rsidRDefault="00755725" w:rsidP="005E77AF">
            <w:pPr>
              <w:widowControl/>
              <w:jc w:val="center"/>
              <w:rPr>
                <w:rFonts w:ascii="仿宋" w:eastAsia="仿宋" w:hAnsi="仿宋" w:cs="仿宋"/>
                <w:color w:val="000000"/>
                <w:szCs w:val="21"/>
                <w:lang w:eastAsia="zh-CN"/>
              </w:rPr>
            </w:pPr>
          </w:p>
        </w:tc>
      </w:tr>
      <w:tr w:rsidR="00755725" w:rsidTr="00F946E9">
        <w:trPr>
          <w:trHeight w:val="2078"/>
          <w:jc w:val="center"/>
        </w:trPr>
        <w:tc>
          <w:tcPr>
            <w:tcW w:w="439" w:type="dxa"/>
            <w:vMerge/>
            <w:tcBorders>
              <w:top w:val="single" w:sz="4" w:space="0" w:color="auto"/>
              <w:left w:val="single" w:sz="4" w:space="0" w:color="auto"/>
              <w:right w:val="single" w:sz="4" w:space="0" w:color="auto"/>
            </w:tcBorders>
            <w:vAlign w:val="center"/>
          </w:tcPr>
          <w:p w:rsidR="00755725" w:rsidRDefault="00755725" w:rsidP="005E77AF">
            <w:pPr>
              <w:widowControl/>
              <w:jc w:val="center"/>
              <w:rPr>
                <w:rFonts w:ascii="仿宋" w:eastAsia="仿宋" w:hAnsi="仿宋" w:cs="仿宋"/>
                <w:color w:val="000000"/>
                <w:szCs w:val="21"/>
                <w:lang w:eastAsia="zh-CN"/>
              </w:rPr>
            </w:pPr>
          </w:p>
        </w:tc>
        <w:tc>
          <w:tcPr>
            <w:tcW w:w="709" w:type="dxa"/>
            <w:vMerge/>
            <w:tcBorders>
              <w:left w:val="nil"/>
              <w:right w:val="single" w:sz="4" w:space="0" w:color="auto"/>
            </w:tcBorders>
            <w:vAlign w:val="center"/>
          </w:tcPr>
          <w:p w:rsidR="00755725" w:rsidRDefault="00755725" w:rsidP="005E77AF">
            <w:pPr>
              <w:widowControl/>
              <w:jc w:val="center"/>
              <w:rPr>
                <w:rFonts w:ascii="仿宋" w:eastAsia="仿宋" w:hAnsi="仿宋" w:cs="仿宋"/>
                <w:color w:val="000000"/>
                <w:szCs w:val="21"/>
                <w:lang w:eastAsia="zh-CN"/>
              </w:rPr>
            </w:pPr>
          </w:p>
        </w:tc>
        <w:tc>
          <w:tcPr>
            <w:tcW w:w="567" w:type="dxa"/>
            <w:vMerge/>
            <w:tcBorders>
              <w:left w:val="nil"/>
              <w:right w:val="single" w:sz="4" w:space="0" w:color="auto"/>
            </w:tcBorders>
            <w:vAlign w:val="center"/>
          </w:tcPr>
          <w:p w:rsidR="00755725" w:rsidRDefault="00755725" w:rsidP="005E77AF">
            <w:pPr>
              <w:widowControl/>
              <w:jc w:val="center"/>
              <w:rPr>
                <w:rFonts w:ascii="仿宋" w:eastAsia="仿宋" w:hAnsi="仿宋" w:cs="仿宋"/>
                <w:color w:val="000000"/>
                <w:szCs w:val="21"/>
                <w:lang w:eastAsia="zh-CN"/>
              </w:rPr>
            </w:pPr>
          </w:p>
        </w:tc>
        <w:tc>
          <w:tcPr>
            <w:tcW w:w="709" w:type="dxa"/>
            <w:tcBorders>
              <w:top w:val="single" w:sz="4" w:space="0" w:color="auto"/>
              <w:left w:val="nil"/>
              <w:right w:val="single" w:sz="4" w:space="0" w:color="auto"/>
            </w:tcBorders>
            <w:vAlign w:val="center"/>
          </w:tcPr>
          <w:p w:rsidR="00755725" w:rsidRDefault="00755725" w:rsidP="005E77AF">
            <w:pPr>
              <w:widowControl/>
              <w:jc w:val="center"/>
              <w:rPr>
                <w:rFonts w:ascii="仿宋" w:eastAsia="仿宋" w:hAnsi="仿宋" w:cs="仿宋"/>
                <w:szCs w:val="21"/>
              </w:rPr>
            </w:pPr>
            <w:r>
              <w:rPr>
                <w:rFonts w:ascii="仿宋" w:eastAsia="仿宋" w:hAnsi="仿宋" w:cs="仿宋" w:hint="eastAsia"/>
                <w:szCs w:val="21"/>
              </w:rPr>
              <w:t>服务承诺</w:t>
            </w:r>
          </w:p>
        </w:tc>
        <w:tc>
          <w:tcPr>
            <w:tcW w:w="709" w:type="dxa"/>
            <w:tcBorders>
              <w:top w:val="single" w:sz="4" w:space="0" w:color="auto"/>
              <w:left w:val="nil"/>
              <w:right w:val="single" w:sz="4" w:space="0" w:color="auto"/>
            </w:tcBorders>
            <w:vAlign w:val="center"/>
          </w:tcPr>
          <w:p w:rsidR="00755725" w:rsidRDefault="00755725" w:rsidP="005E77AF">
            <w:pPr>
              <w:widowControl/>
              <w:ind w:leftChars="-1" w:hangingChars="1" w:hanging="2"/>
              <w:jc w:val="center"/>
              <w:rPr>
                <w:rFonts w:ascii="仿宋" w:eastAsia="仿宋" w:hAnsi="仿宋" w:cs="仿宋"/>
                <w:szCs w:val="21"/>
                <w:lang w:eastAsia="zh-CN"/>
              </w:rPr>
            </w:pPr>
            <w:r>
              <w:rPr>
                <w:rFonts w:ascii="仿宋" w:eastAsia="仿宋" w:hAnsi="仿宋" w:cs="仿宋" w:hint="eastAsia"/>
                <w:szCs w:val="21"/>
                <w:lang w:eastAsia="zh-CN"/>
              </w:rPr>
              <w:t>10</w:t>
            </w:r>
          </w:p>
        </w:tc>
        <w:tc>
          <w:tcPr>
            <w:tcW w:w="6378" w:type="dxa"/>
            <w:gridSpan w:val="2"/>
            <w:tcBorders>
              <w:top w:val="single" w:sz="4" w:space="0" w:color="auto"/>
              <w:left w:val="nil"/>
              <w:right w:val="single" w:sz="4" w:space="0" w:color="auto"/>
            </w:tcBorders>
            <w:vAlign w:val="center"/>
          </w:tcPr>
          <w:p w:rsidR="00755725" w:rsidRDefault="00755725" w:rsidP="005E77AF">
            <w:pPr>
              <w:widowControl/>
              <w:rPr>
                <w:rFonts w:ascii="仿宋" w:eastAsia="仿宋" w:hAnsi="仿宋" w:cs="仿宋"/>
                <w:szCs w:val="21"/>
                <w:lang w:eastAsia="zh-CN"/>
              </w:rPr>
            </w:pPr>
            <w:r>
              <w:rPr>
                <w:rFonts w:ascii="仿宋" w:eastAsia="仿宋" w:hAnsi="仿宋" w:cs="仿宋" w:hint="eastAsia"/>
                <w:szCs w:val="21"/>
                <w:lang w:eastAsia="zh-CN"/>
              </w:rPr>
              <w:t>根据完成本项目需求服务的需要，配置主要办公设备设施，软硬件设备等。</w:t>
            </w:r>
          </w:p>
          <w:p w:rsidR="00755725" w:rsidRDefault="00755725" w:rsidP="00641DD9">
            <w:pPr>
              <w:widowControl/>
              <w:rPr>
                <w:rFonts w:ascii="仿宋" w:eastAsia="仿宋" w:hAnsi="仿宋" w:cs="仿宋"/>
                <w:szCs w:val="21"/>
                <w:lang w:eastAsia="zh-CN"/>
              </w:rPr>
            </w:pPr>
            <w:r w:rsidRPr="00156C46">
              <w:rPr>
                <w:rFonts w:ascii="仿宋" w:eastAsia="仿宋" w:hAnsi="仿宋" w:cs="仿宋" w:hint="eastAsia"/>
                <w:szCs w:val="21"/>
                <w:lang w:eastAsia="zh-CN"/>
              </w:rPr>
              <w:t>能结合项目情况提出完善的服务承诺，满足并优于采购文件要求，可行性强得</w:t>
            </w:r>
            <w:r>
              <w:rPr>
                <w:rFonts w:ascii="仿宋" w:eastAsia="仿宋" w:hAnsi="仿宋" w:cs="仿宋" w:hint="eastAsia"/>
                <w:szCs w:val="21"/>
                <w:lang w:eastAsia="zh-CN"/>
              </w:rPr>
              <w:t>10</w:t>
            </w:r>
            <w:r w:rsidRPr="00156C46">
              <w:rPr>
                <w:rFonts w:ascii="仿宋" w:eastAsia="仿宋" w:hAnsi="仿宋" w:cs="仿宋" w:hint="eastAsia"/>
                <w:szCs w:val="21"/>
                <w:lang w:eastAsia="zh-CN"/>
              </w:rPr>
              <w:t>分；服务承诺完整，可行得</w:t>
            </w:r>
            <w:r w:rsidR="00641DD9">
              <w:rPr>
                <w:rFonts w:ascii="仿宋" w:eastAsia="仿宋" w:hAnsi="仿宋" w:cs="仿宋" w:hint="eastAsia"/>
                <w:szCs w:val="21"/>
                <w:lang w:eastAsia="zh-CN"/>
              </w:rPr>
              <w:t>8</w:t>
            </w:r>
            <w:r w:rsidR="008935D9">
              <w:rPr>
                <w:rFonts w:ascii="仿宋" w:eastAsia="仿宋" w:hAnsi="仿宋" w:cs="仿宋" w:hint="eastAsia"/>
                <w:szCs w:val="21"/>
                <w:lang w:eastAsia="zh-CN"/>
              </w:rPr>
              <w:t>分；</w:t>
            </w:r>
            <w:r w:rsidRPr="00156C46">
              <w:rPr>
                <w:rFonts w:ascii="仿宋" w:eastAsia="仿宋" w:hAnsi="仿宋" w:cs="仿宋" w:hint="eastAsia"/>
                <w:szCs w:val="21"/>
                <w:lang w:eastAsia="zh-CN"/>
              </w:rPr>
              <w:t>服务承诺可行性一般得</w:t>
            </w:r>
            <w:r w:rsidR="00641DD9">
              <w:rPr>
                <w:rFonts w:ascii="仿宋" w:eastAsia="仿宋" w:hAnsi="仿宋" w:cs="仿宋" w:hint="eastAsia"/>
                <w:szCs w:val="21"/>
                <w:lang w:eastAsia="zh-CN"/>
              </w:rPr>
              <w:t>5</w:t>
            </w:r>
            <w:r w:rsidRPr="00156C46">
              <w:rPr>
                <w:rFonts w:ascii="仿宋" w:eastAsia="仿宋" w:hAnsi="仿宋" w:cs="仿宋" w:hint="eastAsia"/>
                <w:szCs w:val="21"/>
                <w:lang w:eastAsia="zh-CN"/>
              </w:rPr>
              <w:t>分；服务承诺较差得</w:t>
            </w:r>
            <w:r w:rsidR="00641DD9">
              <w:rPr>
                <w:rFonts w:ascii="仿宋" w:eastAsia="仿宋" w:hAnsi="仿宋" w:cs="仿宋" w:hint="eastAsia"/>
                <w:szCs w:val="21"/>
                <w:lang w:eastAsia="zh-CN"/>
              </w:rPr>
              <w:t>1</w:t>
            </w:r>
            <w:r w:rsidRPr="00156C46">
              <w:rPr>
                <w:rFonts w:ascii="仿宋" w:eastAsia="仿宋" w:hAnsi="仿宋" w:cs="仿宋" w:hint="eastAsia"/>
                <w:szCs w:val="21"/>
                <w:lang w:eastAsia="zh-CN"/>
              </w:rPr>
              <w:t>；服务承诺不合理得0分。</w:t>
            </w:r>
          </w:p>
        </w:tc>
        <w:tc>
          <w:tcPr>
            <w:tcW w:w="442" w:type="dxa"/>
            <w:tcBorders>
              <w:top w:val="single" w:sz="4" w:space="0" w:color="auto"/>
              <w:left w:val="nil"/>
              <w:right w:val="single" w:sz="4" w:space="0" w:color="auto"/>
            </w:tcBorders>
          </w:tcPr>
          <w:p w:rsidR="00755725" w:rsidRDefault="00755725" w:rsidP="005E77AF">
            <w:pPr>
              <w:widowControl/>
              <w:jc w:val="center"/>
              <w:rPr>
                <w:rFonts w:ascii="仿宋" w:eastAsia="仿宋" w:hAnsi="仿宋" w:cs="仿宋"/>
                <w:color w:val="000000"/>
                <w:szCs w:val="21"/>
                <w:lang w:eastAsia="zh-CN"/>
              </w:rPr>
            </w:pPr>
          </w:p>
        </w:tc>
      </w:tr>
      <w:tr w:rsidR="00755725" w:rsidTr="00F946E9">
        <w:trPr>
          <w:trHeight w:val="2078"/>
          <w:jc w:val="center"/>
        </w:trPr>
        <w:tc>
          <w:tcPr>
            <w:tcW w:w="439" w:type="dxa"/>
            <w:tcBorders>
              <w:top w:val="single" w:sz="4" w:space="0" w:color="auto"/>
              <w:left w:val="single" w:sz="4" w:space="0" w:color="auto"/>
              <w:right w:val="single" w:sz="4" w:space="0" w:color="auto"/>
            </w:tcBorders>
            <w:vAlign w:val="center"/>
          </w:tcPr>
          <w:p w:rsidR="00755725" w:rsidRDefault="00755725" w:rsidP="005E77AF">
            <w:pPr>
              <w:widowControl/>
              <w:jc w:val="center"/>
              <w:rPr>
                <w:rFonts w:ascii="仿宋" w:eastAsia="仿宋" w:hAnsi="仿宋" w:cs="仿宋"/>
                <w:color w:val="000000"/>
                <w:szCs w:val="21"/>
                <w:lang w:eastAsia="zh-CN"/>
              </w:rPr>
            </w:pPr>
          </w:p>
        </w:tc>
        <w:tc>
          <w:tcPr>
            <w:tcW w:w="709" w:type="dxa"/>
            <w:vMerge/>
            <w:tcBorders>
              <w:left w:val="nil"/>
              <w:right w:val="single" w:sz="4" w:space="0" w:color="auto"/>
            </w:tcBorders>
            <w:vAlign w:val="center"/>
          </w:tcPr>
          <w:p w:rsidR="00755725" w:rsidRDefault="00755725" w:rsidP="005E77AF">
            <w:pPr>
              <w:widowControl/>
              <w:jc w:val="center"/>
              <w:rPr>
                <w:rFonts w:ascii="仿宋" w:eastAsia="仿宋" w:hAnsi="仿宋" w:cs="仿宋"/>
                <w:color w:val="000000"/>
                <w:szCs w:val="21"/>
                <w:lang w:eastAsia="zh-CN"/>
              </w:rPr>
            </w:pPr>
          </w:p>
        </w:tc>
        <w:tc>
          <w:tcPr>
            <w:tcW w:w="567" w:type="dxa"/>
            <w:vMerge/>
            <w:tcBorders>
              <w:left w:val="nil"/>
              <w:right w:val="single" w:sz="4" w:space="0" w:color="auto"/>
            </w:tcBorders>
            <w:vAlign w:val="center"/>
          </w:tcPr>
          <w:p w:rsidR="00755725" w:rsidRDefault="00755725" w:rsidP="005E77AF">
            <w:pPr>
              <w:widowControl/>
              <w:jc w:val="center"/>
              <w:rPr>
                <w:rFonts w:ascii="仿宋" w:eastAsia="仿宋" w:hAnsi="仿宋" w:cs="仿宋"/>
                <w:color w:val="000000"/>
                <w:szCs w:val="21"/>
                <w:lang w:eastAsia="zh-CN"/>
              </w:rPr>
            </w:pPr>
          </w:p>
        </w:tc>
        <w:tc>
          <w:tcPr>
            <w:tcW w:w="709" w:type="dxa"/>
            <w:tcBorders>
              <w:top w:val="single" w:sz="4" w:space="0" w:color="auto"/>
              <w:left w:val="nil"/>
              <w:right w:val="single" w:sz="4" w:space="0" w:color="auto"/>
            </w:tcBorders>
            <w:vAlign w:val="center"/>
          </w:tcPr>
          <w:p w:rsidR="00755725" w:rsidRDefault="00755725" w:rsidP="005E77AF">
            <w:pPr>
              <w:widowControl/>
              <w:jc w:val="center"/>
              <w:rPr>
                <w:rFonts w:ascii="仿宋" w:eastAsia="仿宋" w:hAnsi="仿宋" w:cs="仿宋"/>
                <w:szCs w:val="21"/>
                <w:lang w:eastAsia="zh-CN"/>
              </w:rPr>
            </w:pPr>
            <w:r w:rsidRPr="00755725">
              <w:rPr>
                <w:rFonts w:ascii="仿宋" w:eastAsia="仿宋" w:hAnsi="仿宋" w:cs="仿宋" w:hint="eastAsia"/>
                <w:szCs w:val="21"/>
                <w:lang w:eastAsia="zh-CN"/>
              </w:rPr>
              <w:t>试点城市实施情况分析</w:t>
            </w:r>
          </w:p>
        </w:tc>
        <w:tc>
          <w:tcPr>
            <w:tcW w:w="709" w:type="dxa"/>
            <w:tcBorders>
              <w:top w:val="single" w:sz="4" w:space="0" w:color="auto"/>
              <w:left w:val="nil"/>
              <w:right w:val="single" w:sz="4" w:space="0" w:color="auto"/>
            </w:tcBorders>
            <w:vAlign w:val="center"/>
          </w:tcPr>
          <w:p w:rsidR="00755725" w:rsidRDefault="00755725" w:rsidP="005E77AF">
            <w:pPr>
              <w:widowControl/>
              <w:ind w:leftChars="-1" w:hangingChars="1" w:hanging="2"/>
              <w:jc w:val="center"/>
              <w:rPr>
                <w:rFonts w:ascii="仿宋" w:eastAsia="仿宋" w:hAnsi="仿宋" w:cs="仿宋"/>
                <w:szCs w:val="21"/>
                <w:lang w:eastAsia="zh-CN"/>
              </w:rPr>
            </w:pPr>
            <w:r>
              <w:rPr>
                <w:rFonts w:ascii="仿宋" w:eastAsia="仿宋" w:hAnsi="仿宋" w:cs="仿宋" w:hint="eastAsia"/>
                <w:szCs w:val="21"/>
                <w:lang w:eastAsia="zh-CN"/>
              </w:rPr>
              <w:t>1</w:t>
            </w:r>
            <w:r w:rsidR="004601EB">
              <w:rPr>
                <w:rFonts w:ascii="仿宋" w:eastAsia="仿宋" w:hAnsi="仿宋" w:cs="仿宋" w:hint="eastAsia"/>
                <w:szCs w:val="21"/>
                <w:lang w:eastAsia="zh-CN"/>
              </w:rPr>
              <w:t>0</w:t>
            </w:r>
          </w:p>
        </w:tc>
        <w:tc>
          <w:tcPr>
            <w:tcW w:w="6378" w:type="dxa"/>
            <w:gridSpan w:val="2"/>
            <w:tcBorders>
              <w:top w:val="single" w:sz="4" w:space="0" w:color="auto"/>
              <w:left w:val="nil"/>
              <w:right w:val="single" w:sz="4" w:space="0" w:color="auto"/>
            </w:tcBorders>
            <w:vAlign w:val="center"/>
          </w:tcPr>
          <w:p w:rsidR="00755725" w:rsidRPr="00755725" w:rsidRDefault="00755725" w:rsidP="00755725">
            <w:pPr>
              <w:widowControl/>
              <w:rPr>
                <w:rFonts w:ascii="仿宋" w:eastAsia="仿宋" w:hAnsi="仿宋" w:cs="仿宋"/>
                <w:szCs w:val="21"/>
                <w:lang w:eastAsia="zh-CN"/>
              </w:rPr>
            </w:pPr>
            <w:r w:rsidRPr="00755725">
              <w:rPr>
                <w:rFonts w:ascii="仿宋" w:eastAsia="仿宋" w:hAnsi="仿宋" w:cs="仿宋" w:hint="eastAsia"/>
                <w:szCs w:val="21"/>
                <w:lang w:eastAsia="zh-CN"/>
              </w:rPr>
              <w:t>了解试点城市实施情况，对试点行业进行分析，梳理试点企业转型需求、转型供给及试点城市整体实施情况，并提供相关研究材料。</w:t>
            </w:r>
          </w:p>
          <w:p w:rsidR="00755725" w:rsidRPr="00755725" w:rsidRDefault="00755725" w:rsidP="00755725">
            <w:pPr>
              <w:widowControl/>
              <w:rPr>
                <w:rFonts w:ascii="仿宋" w:eastAsia="仿宋" w:hAnsi="仿宋" w:cs="仿宋"/>
                <w:szCs w:val="21"/>
                <w:lang w:eastAsia="zh-CN"/>
              </w:rPr>
            </w:pPr>
            <w:r w:rsidRPr="00755725">
              <w:rPr>
                <w:rFonts w:ascii="仿宋" w:eastAsia="仿宋" w:hAnsi="仿宋" w:cs="仿宋" w:hint="eastAsia"/>
                <w:szCs w:val="21"/>
                <w:lang w:eastAsia="zh-CN"/>
              </w:rPr>
              <w:t>结构完整、思路清晰、分析透彻、数据详实，得</w:t>
            </w:r>
            <w:r w:rsidRPr="00755725">
              <w:rPr>
                <w:rFonts w:ascii="仿宋" w:eastAsia="仿宋" w:hAnsi="仿宋" w:cs="仿宋"/>
                <w:szCs w:val="21"/>
                <w:lang w:eastAsia="zh-CN"/>
              </w:rPr>
              <w:t>1</w:t>
            </w:r>
            <w:r w:rsidR="004601EB">
              <w:rPr>
                <w:rFonts w:ascii="仿宋" w:eastAsia="仿宋" w:hAnsi="仿宋" w:cs="仿宋" w:hint="eastAsia"/>
                <w:szCs w:val="21"/>
                <w:lang w:eastAsia="zh-CN"/>
              </w:rPr>
              <w:t>0</w:t>
            </w:r>
            <w:r w:rsidRPr="00755725">
              <w:rPr>
                <w:rFonts w:ascii="仿宋" w:eastAsia="仿宋" w:hAnsi="仿宋" w:cs="仿宋"/>
                <w:szCs w:val="21"/>
                <w:lang w:eastAsia="zh-CN"/>
              </w:rPr>
              <w:t>分；</w:t>
            </w:r>
          </w:p>
          <w:p w:rsidR="00755725" w:rsidRPr="00755725" w:rsidRDefault="00755725" w:rsidP="00755725">
            <w:pPr>
              <w:widowControl/>
              <w:rPr>
                <w:rFonts w:ascii="仿宋" w:eastAsia="仿宋" w:hAnsi="仿宋" w:cs="仿宋"/>
                <w:szCs w:val="21"/>
                <w:lang w:eastAsia="zh-CN"/>
              </w:rPr>
            </w:pPr>
            <w:r w:rsidRPr="00755725">
              <w:rPr>
                <w:rFonts w:ascii="仿宋" w:eastAsia="仿宋" w:hAnsi="仿宋" w:cs="仿宋" w:hint="eastAsia"/>
                <w:szCs w:val="21"/>
                <w:lang w:eastAsia="zh-CN"/>
              </w:rPr>
              <w:t>有一定的分析和整理，数据详实，得</w:t>
            </w:r>
            <w:r w:rsidR="004601EB">
              <w:rPr>
                <w:rFonts w:ascii="仿宋" w:eastAsia="仿宋" w:hAnsi="仿宋" w:cs="仿宋" w:hint="eastAsia"/>
                <w:szCs w:val="21"/>
                <w:lang w:eastAsia="zh-CN"/>
              </w:rPr>
              <w:t>8</w:t>
            </w:r>
            <w:r w:rsidRPr="00755725">
              <w:rPr>
                <w:rFonts w:ascii="仿宋" w:eastAsia="仿宋" w:hAnsi="仿宋" w:cs="仿宋"/>
                <w:szCs w:val="21"/>
                <w:lang w:eastAsia="zh-CN"/>
              </w:rPr>
              <w:t>分；</w:t>
            </w:r>
          </w:p>
          <w:p w:rsidR="00755725" w:rsidRPr="00755725" w:rsidRDefault="00755725" w:rsidP="00755725">
            <w:pPr>
              <w:widowControl/>
              <w:rPr>
                <w:rFonts w:ascii="仿宋" w:eastAsia="仿宋" w:hAnsi="仿宋" w:cs="仿宋"/>
                <w:szCs w:val="21"/>
                <w:lang w:eastAsia="zh-CN"/>
              </w:rPr>
            </w:pPr>
            <w:r w:rsidRPr="00755725">
              <w:rPr>
                <w:rFonts w:ascii="仿宋" w:eastAsia="仿宋" w:hAnsi="仿宋" w:cs="仿宋" w:hint="eastAsia"/>
                <w:szCs w:val="21"/>
                <w:lang w:eastAsia="zh-CN"/>
              </w:rPr>
              <w:t>结构欠完整、思路不清晰，分析不透彻或数据不详实，得</w:t>
            </w:r>
            <w:r w:rsidR="004601EB">
              <w:rPr>
                <w:rFonts w:ascii="仿宋" w:eastAsia="仿宋" w:hAnsi="仿宋" w:cs="仿宋" w:hint="eastAsia"/>
                <w:szCs w:val="21"/>
                <w:lang w:eastAsia="zh-CN"/>
              </w:rPr>
              <w:t>1</w:t>
            </w:r>
            <w:r w:rsidRPr="00755725">
              <w:rPr>
                <w:rFonts w:ascii="仿宋" w:eastAsia="仿宋" w:hAnsi="仿宋" w:cs="仿宋"/>
                <w:szCs w:val="21"/>
                <w:lang w:eastAsia="zh-CN"/>
              </w:rPr>
              <w:t>分；</w:t>
            </w:r>
          </w:p>
          <w:p w:rsidR="00755725" w:rsidRDefault="00755725" w:rsidP="00CC3521">
            <w:pPr>
              <w:widowControl/>
              <w:rPr>
                <w:rFonts w:ascii="仿宋" w:eastAsia="仿宋" w:hAnsi="仿宋" w:cs="仿宋"/>
                <w:szCs w:val="21"/>
                <w:lang w:eastAsia="zh-CN"/>
              </w:rPr>
            </w:pPr>
            <w:r w:rsidRPr="00755725">
              <w:rPr>
                <w:rFonts w:ascii="仿宋" w:eastAsia="仿宋" w:hAnsi="仿宋" w:cs="仿宋" w:hint="eastAsia"/>
                <w:szCs w:val="21"/>
                <w:lang w:eastAsia="zh-CN"/>
              </w:rPr>
              <w:t>不提供得</w:t>
            </w:r>
            <w:r w:rsidR="00CC3521">
              <w:rPr>
                <w:rFonts w:ascii="仿宋" w:eastAsia="仿宋" w:hAnsi="仿宋" w:cs="仿宋" w:hint="eastAsia"/>
                <w:szCs w:val="21"/>
                <w:lang w:eastAsia="zh-CN"/>
              </w:rPr>
              <w:t>0</w:t>
            </w:r>
            <w:r w:rsidRPr="00755725">
              <w:rPr>
                <w:rFonts w:ascii="仿宋" w:eastAsia="仿宋" w:hAnsi="仿宋" w:cs="仿宋" w:hint="eastAsia"/>
                <w:szCs w:val="21"/>
                <w:lang w:eastAsia="zh-CN"/>
              </w:rPr>
              <w:t>分。</w:t>
            </w:r>
          </w:p>
        </w:tc>
        <w:tc>
          <w:tcPr>
            <w:tcW w:w="442" w:type="dxa"/>
            <w:tcBorders>
              <w:top w:val="single" w:sz="4" w:space="0" w:color="auto"/>
              <w:left w:val="nil"/>
              <w:right w:val="single" w:sz="4" w:space="0" w:color="auto"/>
            </w:tcBorders>
          </w:tcPr>
          <w:p w:rsidR="00755725" w:rsidRDefault="00755725" w:rsidP="005E77AF">
            <w:pPr>
              <w:widowControl/>
              <w:jc w:val="center"/>
              <w:rPr>
                <w:rFonts w:ascii="仿宋" w:eastAsia="仿宋" w:hAnsi="仿宋" w:cs="仿宋"/>
                <w:color w:val="000000"/>
                <w:szCs w:val="21"/>
                <w:lang w:eastAsia="zh-CN"/>
              </w:rPr>
            </w:pPr>
          </w:p>
        </w:tc>
      </w:tr>
      <w:tr w:rsidR="00014A87" w:rsidTr="00745A3B">
        <w:trPr>
          <w:trHeight w:val="457"/>
          <w:jc w:val="center"/>
        </w:trPr>
        <w:tc>
          <w:tcPr>
            <w:tcW w:w="439" w:type="dxa"/>
            <w:tcBorders>
              <w:top w:val="single" w:sz="4" w:space="0" w:color="auto"/>
              <w:left w:val="single" w:sz="4" w:space="0" w:color="auto"/>
              <w:bottom w:val="single" w:sz="4" w:space="0" w:color="auto"/>
              <w:right w:val="single" w:sz="4" w:space="0" w:color="auto"/>
            </w:tcBorders>
            <w:vAlign w:val="center"/>
          </w:tcPr>
          <w:p w:rsidR="00014A87" w:rsidRDefault="00014A87" w:rsidP="005E77AF">
            <w:pPr>
              <w:jc w:val="center"/>
              <w:rPr>
                <w:rFonts w:ascii="仿宋" w:eastAsia="仿宋" w:hAnsi="仿宋" w:cs="仿宋"/>
                <w:color w:val="000000"/>
                <w:szCs w:val="21"/>
              </w:rPr>
            </w:pPr>
            <w:r>
              <w:rPr>
                <w:rFonts w:ascii="仿宋" w:eastAsia="仿宋" w:hAnsi="仿宋" w:cs="仿宋" w:hint="eastAsia"/>
                <w:szCs w:val="21"/>
              </w:rPr>
              <w:t>3</w:t>
            </w:r>
          </w:p>
        </w:tc>
        <w:tc>
          <w:tcPr>
            <w:tcW w:w="709" w:type="dxa"/>
            <w:tcBorders>
              <w:top w:val="single" w:sz="4" w:space="0" w:color="auto"/>
              <w:left w:val="nil"/>
              <w:bottom w:val="single" w:sz="4" w:space="0" w:color="auto"/>
              <w:right w:val="single" w:sz="4" w:space="0" w:color="auto"/>
            </w:tcBorders>
            <w:vAlign w:val="center"/>
          </w:tcPr>
          <w:p w:rsidR="00014A87" w:rsidRDefault="00014A87" w:rsidP="005E77AF">
            <w:pPr>
              <w:jc w:val="center"/>
              <w:rPr>
                <w:rFonts w:ascii="仿宋" w:eastAsia="仿宋" w:hAnsi="仿宋" w:cs="仿宋"/>
                <w:color w:val="000000"/>
                <w:szCs w:val="21"/>
              </w:rPr>
            </w:pPr>
            <w:r>
              <w:rPr>
                <w:rFonts w:ascii="仿宋" w:eastAsia="仿宋" w:hAnsi="仿宋" w:cs="仿宋" w:hint="eastAsia"/>
                <w:szCs w:val="21"/>
              </w:rPr>
              <w:t>报价部分</w:t>
            </w:r>
          </w:p>
        </w:tc>
        <w:tc>
          <w:tcPr>
            <w:tcW w:w="567" w:type="dxa"/>
            <w:tcBorders>
              <w:top w:val="single" w:sz="4" w:space="0" w:color="auto"/>
              <w:left w:val="nil"/>
              <w:bottom w:val="single" w:sz="4" w:space="0" w:color="auto"/>
              <w:right w:val="single" w:sz="4" w:space="0" w:color="auto"/>
            </w:tcBorders>
            <w:vAlign w:val="center"/>
          </w:tcPr>
          <w:p w:rsidR="00014A87" w:rsidRDefault="00014A87" w:rsidP="005E77AF">
            <w:pPr>
              <w:jc w:val="center"/>
              <w:rPr>
                <w:rFonts w:ascii="仿宋" w:eastAsia="仿宋" w:hAnsi="仿宋" w:cs="仿宋"/>
                <w:color w:val="000000"/>
                <w:szCs w:val="21"/>
              </w:rPr>
            </w:pPr>
            <w:r>
              <w:rPr>
                <w:rFonts w:ascii="仿宋" w:eastAsia="仿宋" w:hAnsi="仿宋" w:cs="仿宋" w:hint="eastAsia"/>
                <w:szCs w:val="21"/>
              </w:rPr>
              <w:t>10</w:t>
            </w:r>
          </w:p>
        </w:tc>
        <w:tc>
          <w:tcPr>
            <w:tcW w:w="5389" w:type="dxa"/>
            <w:gridSpan w:val="3"/>
            <w:tcBorders>
              <w:top w:val="single" w:sz="4" w:space="0" w:color="auto"/>
              <w:left w:val="nil"/>
              <w:bottom w:val="single" w:sz="4" w:space="0" w:color="auto"/>
              <w:right w:val="single" w:sz="4" w:space="0" w:color="auto"/>
            </w:tcBorders>
          </w:tcPr>
          <w:p w:rsidR="00014A87" w:rsidRPr="00072463" w:rsidRDefault="00014A87" w:rsidP="005E77AF">
            <w:pPr>
              <w:rPr>
                <w:rFonts w:ascii="仿宋" w:eastAsia="仿宋" w:hAnsi="仿宋" w:cs="仿宋"/>
                <w:szCs w:val="21"/>
                <w:lang w:eastAsia="zh-CN"/>
              </w:rPr>
            </w:pPr>
            <w:r w:rsidRPr="00072463">
              <w:rPr>
                <w:rFonts w:ascii="仿宋" w:eastAsia="仿宋" w:hAnsi="仿宋" w:cs="仿宋" w:hint="eastAsia"/>
                <w:szCs w:val="21"/>
                <w:lang w:eastAsia="zh-CN"/>
              </w:rPr>
              <w:t>满足招标文件要求且投标价格最低的投标报价为评标基准价，其价格分为满分。其他投标人的价格</w:t>
            </w:r>
            <w:proofErr w:type="gramStart"/>
            <w:r w:rsidRPr="00072463">
              <w:rPr>
                <w:rFonts w:ascii="仿宋" w:eastAsia="仿宋" w:hAnsi="仿宋" w:cs="仿宋" w:hint="eastAsia"/>
                <w:szCs w:val="21"/>
                <w:lang w:eastAsia="zh-CN"/>
              </w:rPr>
              <w:t>分统一</w:t>
            </w:r>
            <w:proofErr w:type="gramEnd"/>
            <w:r w:rsidRPr="00072463">
              <w:rPr>
                <w:rFonts w:ascii="仿宋" w:eastAsia="仿宋" w:hAnsi="仿宋" w:cs="仿宋" w:hint="eastAsia"/>
                <w:szCs w:val="21"/>
                <w:lang w:eastAsia="zh-CN"/>
              </w:rPr>
              <w:t>按照下列公式计算：</w:t>
            </w:r>
          </w:p>
          <w:p w:rsidR="00014A87" w:rsidRDefault="00014A87" w:rsidP="005E77AF">
            <w:pPr>
              <w:rPr>
                <w:rFonts w:ascii="仿宋" w:eastAsia="仿宋" w:hAnsi="仿宋" w:cs="仿宋"/>
                <w:color w:val="000000"/>
                <w:szCs w:val="21"/>
                <w:lang w:eastAsia="zh-CN"/>
              </w:rPr>
            </w:pPr>
            <w:r w:rsidRPr="00072463">
              <w:rPr>
                <w:rFonts w:ascii="仿宋" w:eastAsia="仿宋" w:hAnsi="仿宋" w:cs="仿宋" w:hint="eastAsia"/>
                <w:szCs w:val="21"/>
                <w:lang w:eastAsia="zh-CN"/>
              </w:rPr>
              <w:t>投标报价得分＝（评标基准价/投标报价）×</w:t>
            </w:r>
            <w:r>
              <w:rPr>
                <w:rFonts w:ascii="仿宋" w:eastAsia="仿宋" w:hAnsi="仿宋" w:cs="仿宋" w:hint="eastAsia"/>
                <w:szCs w:val="21"/>
                <w:lang w:eastAsia="zh-CN"/>
              </w:rPr>
              <w:t>10</w:t>
            </w:r>
            <w:r w:rsidRPr="00072463">
              <w:rPr>
                <w:rFonts w:ascii="仿宋" w:eastAsia="仿宋" w:hAnsi="仿宋" w:cs="仿宋" w:hint="eastAsia"/>
                <w:szCs w:val="21"/>
                <w:lang w:eastAsia="zh-CN"/>
              </w:rPr>
              <w:t>。</w:t>
            </w:r>
          </w:p>
        </w:tc>
        <w:tc>
          <w:tcPr>
            <w:tcW w:w="2849" w:type="dxa"/>
            <w:gridSpan w:val="2"/>
            <w:tcBorders>
              <w:top w:val="single" w:sz="4" w:space="0" w:color="auto"/>
              <w:left w:val="nil"/>
              <w:bottom w:val="single" w:sz="4" w:space="0" w:color="auto"/>
              <w:right w:val="single" w:sz="4" w:space="0" w:color="auto"/>
            </w:tcBorders>
            <w:vAlign w:val="center"/>
          </w:tcPr>
          <w:p w:rsidR="00014A87" w:rsidRPr="00072463" w:rsidRDefault="00014A87" w:rsidP="005E77AF">
            <w:pPr>
              <w:rPr>
                <w:rFonts w:ascii="仿宋" w:eastAsia="仿宋" w:hAnsi="仿宋" w:cs="仿宋"/>
                <w:szCs w:val="21"/>
                <w:lang w:eastAsia="zh-CN"/>
              </w:rPr>
            </w:pPr>
            <w:r w:rsidRPr="00072463">
              <w:rPr>
                <w:rFonts w:ascii="仿宋" w:eastAsia="仿宋" w:hAnsi="仿宋" w:cs="仿宋"/>
                <w:szCs w:val="21"/>
                <w:lang w:eastAsia="zh-CN"/>
              </w:rPr>
              <w:t>此处投标</w:t>
            </w:r>
            <w:proofErr w:type="gramStart"/>
            <w:r w:rsidRPr="00072463">
              <w:rPr>
                <w:rFonts w:ascii="仿宋" w:eastAsia="仿宋" w:hAnsi="仿宋" w:cs="仿宋"/>
                <w:szCs w:val="21"/>
                <w:lang w:eastAsia="zh-CN"/>
              </w:rPr>
              <w:t>报价指</w:t>
            </w:r>
            <w:proofErr w:type="gramEnd"/>
            <w:r w:rsidRPr="00072463">
              <w:rPr>
                <w:rFonts w:ascii="仿宋" w:eastAsia="仿宋" w:hAnsi="仿宋" w:cs="仿宋"/>
                <w:szCs w:val="21"/>
                <w:lang w:eastAsia="zh-CN"/>
              </w:rPr>
              <w:t>经过</w:t>
            </w:r>
          </w:p>
          <w:p w:rsidR="00014A87" w:rsidRDefault="00014A87" w:rsidP="005E77AF">
            <w:pPr>
              <w:rPr>
                <w:rFonts w:ascii="仿宋" w:eastAsia="仿宋" w:hAnsi="仿宋" w:cs="仿宋"/>
                <w:color w:val="000000"/>
                <w:szCs w:val="21"/>
                <w:lang w:eastAsia="zh-CN"/>
              </w:rPr>
            </w:pPr>
            <w:r w:rsidRPr="00072463">
              <w:rPr>
                <w:rFonts w:ascii="仿宋" w:eastAsia="仿宋" w:hAnsi="仿宋" w:cs="仿宋"/>
                <w:szCs w:val="21"/>
                <w:lang w:eastAsia="zh-CN"/>
              </w:rPr>
              <w:t>报价修正，及因落实政府采购政策进行价格调整后的报价，详见第四章《评标程序、评标方法和评标标准》2.4 及 2.5。</w:t>
            </w:r>
          </w:p>
        </w:tc>
      </w:tr>
      <w:tr w:rsidR="00014A87" w:rsidTr="00745A3B">
        <w:trPr>
          <w:trHeight w:val="495"/>
          <w:jc w:val="center"/>
        </w:trPr>
        <w:tc>
          <w:tcPr>
            <w:tcW w:w="439" w:type="dxa"/>
            <w:tcBorders>
              <w:top w:val="single" w:sz="4" w:space="0" w:color="auto"/>
              <w:left w:val="single" w:sz="4" w:space="0" w:color="auto"/>
              <w:bottom w:val="single" w:sz="4" w:space="0" w:color="auto"/>
              <w:right w:val="single" w:sz="4" w:space="0" w:color="auto"/>
            </w:tcBorders>
            <w:vAlign w:val="center"/>
          </w:tcPr>
          <w:p w:rsidR="00014A87" w:rsidRDefault="00014A87" w:rsidP="005E77AF">
            <w:pPr>
              <w:widowControl/>
              <w:jc w:val="center"/>
              <w:rPr>
                <w:rFonts w:ascii="仿宋" w:eastAsia="仿宋" w:hAnsi="仿宋" w:cs="仿宋"/>
                <w:color w:val="000000"/>
                <w:szCs w:val="21"/>
              </w:rPr>
            </w:pPr>
            <w:r>
              <w:rPr>
                <w:rFonts w:ascii="仿宋" w:eastAsia="仿宋" w:hAnsi="仿宋" w:cs="仿宋" w:hint="eastAsia"/>
                <w:color w:val="000000"/>
                <w:szCs w:val="21"/>
              </w:rPr>
              <w:t>合计</w:t>
            </w:r>
          </w:p>
        </w:tc>
        <w:tc>
          <w:tcPr>
            <w:tcW w:w="6665" w:type="dxa"/>
            <w:gridSpan w:val="5"/>
            <w:tcBorders>
              <w:top w:val="single" w:sz="4" w:space="0" w:color="auto"/>
              <w:left w:val="nil"/>
              <w:bottom w:val="single" w:sz="4" w:space="0" w:color="auto"/>
              <w:right w:val="single" w:sz="4" w:space="0" w:color="auto"/>
            </w:tcBorders>
            <w:vAlign w:val="center"/>
          </w:tcPr>
          <w:p w:rsidR="00014A87" w:rsidRDefault="00014A87" w:rsidP="005E77AF">
            <w:pPr>
              <w:widowControl/>
              <w:jc w:val="center"/>
              <w:rPr>
                <w:rFonts w:ascii="仿宋" w:eastAsia="仿宋" w:hAnsi="仿宋" w:cs="仿宋"/>
                <w:color w:val="000000"/>
                <w:szCs w:val="21"/>
              </w:rPr>
            </w:pPr>
            <w:r>
              <w:rPr>
                <w:rFonts w:ascii="仿宋" w:eastAsia="仿宋" w:hAnsi="仿宋" w:cs="仿宋" w:hint="eastAsia"/>
                <w:color w:val="000000"/>
                <w:szCs w:val="21"/>
              </w:rPr>
              <w:t>100分</w:t>
            </w:r>
          </w:p>
        </w:tc>
        <w:tc>
          <w:tcPr>
            <w:tcW w:w="2849" w:type="dxa"/>
            <w:gridSpan w:val="2"/>
            <w:tcBorders>
              <w:top w:val="single" w:sz="4" w:space="0" w:color="auto"/>
              <w:left w:val="nil"/>
              <w:bottom w:val="single" w:sz="4" w:space="0" w:color="auto"/>
              <w:right w:val="single" w:sz="4" w:space="0" w:color="auto"/>
            </w:tcBorders>
          </w:tcPr>
          <w:p w:rsidR="00014A87" w:rsidRDefault="00014A87" w:rsidP="005E77AF">
            <w:pPr>
              <w:widowControl/>
              <w:jc w:val="center"/>
              <w:rPr>
                <w:rFonts w:ascii="仿宋" w:eastAsia="仿宋" w:hAnsi="仿宋" w:cs="仿宋"/>
                <w:color w:val="000000"/>
                <w:szCs w:val="21"/>
              </w:rPr>
            </w:pPr>
          </w:p>
        </w:tc>
      </w:tr>
    </w:tbl>
    <w:p w:rsidR="00B050C6" w:rsidRDefault="00001365">
      <w:pPr>
        <w:rPr>
          <w:lang w:eastAsia="zh-CN"/>
        </w:rPr>
      </w:pPr>
      <w:r>
        <w:rPr>
          <w:lang w:eastAsia="zh-CN"/>
        </w:rPr>
        <w:br w:type="page"/>
      </w:r>
    </w:p>
    <w:p w:rsidR="00B050C6" w:rsidRDefault="00001365">
      <w:pPr>
        <w:pStyle w:val="3"/>
        <w:jc w:val="left"/>
        <w:rPr>
          <w:rFonts w:asciiTheme="minorEastAsia" w:eastAsiaTheme="minorEastAsia" w:hAnsiTheme="minorEastAsia"/>
          <w:sz w:val="24"/>
          <w:lang w:eastAsia="zh-CN"/>
        </w:rPr>
      </w:pPr>
      <w:proofErr w:type="gramStart"/>
      <w:r>
        <w:rPr>
          <w:rFonts w:asciiTheme="minorEastAsia" w:eastAsiaTheme="minorEastAsia" w:hAnsiTheme="minorEastAsia" w:hint="eastAsia"/>
          <w:sz w:val="24"/>
          <w:lang w:eastAsia="zh-CN"/>
        </w:rPr>
        <w:lastRenderedPageBreak/>
        <w:t>包</w:t>
      </w:r>
      <w:r w:rsidR="006C3EAF">
        <w:rPr>
          <w:rFonts w:asciiTheme="minorEastAsia" w:eastAsiaTheme="minorEastAsia" w:hAnsiTheme="minorEastAsia" w:hint="eastAsia"/>
          <w:sz w:val="24"/>
          <w:lang w:eastAsia="zh-CN"/>
        </w:rPr>
        <w:t>号</w:t>
      </w:r>
      <w:proofErr w:type="gramEnd"/>
      <w:r>
        <w:rPr>
          <w:rFonts w:asciiTheme="minorEastAsia" w:eastAsiaTheme="minorEastAsia" w:hAnsiTheme="minorEastAsia" w:hint="eastAsia"/>
          <w:sz w:val="24"/>
          <w:lang w:eastAsia="zh-CN"/>
        </w:rPr>
        <w:t>2</w:t>
      </w:r>
    </w:p>
    <w:p w:rsidR="006C3EAF" w:rsidRDefault="006C3EAF">
      <w:pPr>
        <w:pStyle w:val="3"/>
        <w:jc w:val="left"/>
        <w:rPr>
          <w:rFonts w:asciiTheme="minorEastAsia" w:eastAsiaTheme="minorEastAsia" w:hAnsiTheme="minorEastAsia"/>
          <w:sz w:val="24"/>
          <w:lang w:eastAsia="zh-CN"/>
        </w:rPr>
      </w:pPr>
      <w:r>
        <w:rPr>
          <w:rFonts w:asciiTheme="minorEastAsia" w:eastAsiaTheme="minorEastAsia" w:hAnsiTheme="minorEastAsia" w:hint="eastAsia"/>
          <w:lang w:eastAsia="zh-CN"/>
        </w:rPr>
        <w:t>标的名称：顺义区中小企业数字化</w:t>
      </w:r>
      <w:proofErr w:type="gramStart"/>
      <w:r>
        <w:rPr>
          <w:rFonts w:asciiTheme="minorEastAsia" w:eastAsiaTheme="minorEastAsia" w:hAnsiTheme="minorEastAsia" w:hint="eastAsia"/>
          <w:lang w:eastAsia="zh-CN"/>
        </w:rPr>
        <w:t>转型试点</w:t>
      </w:r>
      <w:proofErr w:type="gramEnd"/>
      <w:r>
        <w:rPr>
          <w:rFonts w:asciiTheme="minorEastAsia" w:eastAsiaTheme="minorEastAsia" w:hAnsiTheme="minorEastAsia" w:hint="eastAsia"/>
          <w:lang w:eastAsia="zh-CN"/>
        </w:rPr>
        <w:t>城市数字化转型培训服务</w:t>
      </w:r>
    </w:p>
    <w:p w:rsidR="00B050C6" w:rsidRDefault="00001365" w:rsidP="006C3EAF">
      <w:pPr>
        <w:pStyle w:val="3"/>
        <w:rPr>
          <w:rFonts w:asciiTheme="minorEastAsia" w:eastAsiaTheme="minorEastAsia" w:hAnsiTheme="minorEastAsia" w:cstheme="minorEastAsia"/>
          <w:b w:val="0"/>
          <w:sz w:val="32"/>
          <w:szCs w:val="32"/>
          <w:lang w:eastAsia="zh-CN"/>
        </w:rPr>
      </w:pPr>
      <w:r>
        <w:rPr>
          <w:rFonts w:asciiTheme="minorEastAsia" w:eastAsiaTheme="minorEastAsia" w:hAnsiTheme="minorEastAsia" w:hint="eastAsia"/>
          <w:sz w:val="24"/>
          <w:lang w:eastAsia="zh-CN"/>
        </w:rPr>
        <w:t>评分细则</w:t>
      </w:r>
    </w:p>
    <w:tbl>
      <w:tblPr>
        <w:tblW w:w="5000" w:type="pct"/>
        <w:jc w:val="center"/>
        <w:tblLook w:val="04A0" w:firstRow="1" w:lastRow="0" w:firstColumn="1" w:lastColumn="0" w:noHBand="0" w:noVBand="1"/>
      </w:tblPr>
      <w:tblGrid>
        <w:gridCol w:w="488"/>
        <w:gridCol w:w="646"/>
        <w:gridCol w:w="426"/>
        <w:gridCol w:w="675"/>
        <w:gridCol w:w="706"/>
        <w:gridCol w:w="3689"/>
        <w:gridCol w:w="1897"/>
        <w:gridCol w:w="227"/>
        <w:gridCol w:w="537"/>
      </w:tblGrid>
      <w:tr w:rsidR="00B050C6" w:rsidRPr="008A6BEB" w:rsidTr="0035471F">
        <w:trPr>
          <w:trHeight w:val="602"/>
          <w:jc w:val="center"/>
        </w:trPr>
        <w:tc>
          <w:tcPr>
            <w:tcW w:w="263" w:type="pct"/>
            <w:tcBorders>
              <w:top w:val="single" w:sz="4" w:space="0" w:color="auto"/>
              <w:left w:val="single" w:sz="4" w:space="0" w:color="auto"/>
              <w:bottom w:val="single" w:sz="4" w:space="0" w:color="auto"/>
              <w:right w:val="single" w:sz="4" w:space="0" w:color="auto"/>
            </w:tcBorders>
            <w:vAlign w:val="center"/>
          </w:tcPr>
          <w:p w:rsidR="00B050C6" w:rsidRPr="008A6BEB" w:rsidRDefault="00001365">
            <w:pPr>
              <w:widowControl/>
              <w:jc w:val="center"/>
              <w:rPr>
                <w:rFonts w:ascii="仿宋" w:eastAsia="仿宋" w:hAnsi="仿宋" w:cs="仿宋"/>
                <w:color w:val="000000"/>
                <w:sz w:val="21"/>
                <w:szCs w:val="21"/>
              </w:rPr>
            </w:pPr>
            <w:r w:rsidRPr="008A6BEB">
              <w:rPr>
                <w:rFonts w:ascii="仿宋" w:eastAsia="仿宋" w:hAnsi="仿宋" w:cs="仿宋" w:hint="eastAsia"/>
                <w:color w:val="000000"/>
                <w:sz w:val="21"/>
                <w:szCs w:val="21"/>
              </w:rPr>
              <w:t>编号</w:t>
            </w:r>
          </w:p>
        </w:tc>
        <w:tc>
          <w:tcPr>
            <w:tcW w:w="348" w:type="pct"/>
            <w:tcBorders>
              <w:top w:val="single" w:sz="4" w:space="0" w:color="auto"/>
              <w:left w:val="nil"/>
              <w:bottom w:val="single" w:sz="4" w:space="0" w:color="auto"/>
              <w:right w:val="single" w:sz="4" w:space="0" w:color="auto"/>
            </w:tcBorders>
            <w:vAlign w:val="center"/>
          </w:tcPr>
          <w:p w:rsidR="00B050C6" w:rsidRPr="008A6BEB" w:rsidRDefault="00001365">
            <w:pPr>
              <w:widowControl/>
              <w:jc w:val="center"/>
              <w:rPr>
                <w:rFonts w:ascii="仿宋" w:eastAsia="仿宋" w:hAnsi="仿宋" w:cs="仿宋"/>
                <w:color w:val="000000"/>
                <w:sz w:val="21"/>
                <w:szCs w:val="21"/>
              </w:rPr>
            </w:pPr>
            <w:r w:rsidRPr="008A6BEB">
              <w:rPr>
                <w:rFonts w:ascii="仿宋" w:eastAsia="仿宋" w:hAnsi="仿宋" w:cs="仿宋" w:hint="eastAsia"/>
                <w:color w:val="000000"/>
                <w:sz w:val="21"/>
                <w:szCs w:val="21"/>
              </w:rPr>
              <w:t>评审条款</w:t>
            </w:r>
          </w:p>
        </w:tc>
        <w:tc>
          <w:tcPr>
            <w:tcW w:w="229" w:type="pct"/>
            <w:tcBorders>
              <w:top w:val="single" w:sz="4" w:space="0" w:color="auto"/>
              <w:left w:val="nil"/>
              <w:bottom w:val="single" w:sz="4" w:space="0" w:color="auto"/>
              <w:right w:val="single" w:sz="4" w:space="0" w:color="auto"/>
            </w:tcBorders>
            <w:vAlign w:val="center"/>
          </w:tcPr>
          <w:p w:rsidR="00B050C6" w:rsidRPr="008A6BEB" w:rsidRDefault="00001365">
            <w:pPr>
              <w:widowControl/>
              <w:jc w:val="center"/>
              <w:rPr>
                <w:rFonts w:ascii="仿宋" w:eastAsia="仿宋" w:hAnsi="仿宋" w:cs="仿宋"/>
                <w:color w:val="000000"/>
                <w:sz w:val="21"/>
                <w:szCs w:val="21"/>
              </w:rPr>
            </w:pPr>
            <w:r w:rsidRPr="008A6BEB">
              <w:rPr>
                <w:rFonts w:ascii="仿宋" w:eastAsia="仿宋" w:hAnsi="仿宋" w:cs="仿宋" w:hint="eastAsia"/>
                <w:color w:val="000000"/>
                <w:sz w:val="21"/>
                <w:szCs w:val="21"/>
              </w:rPr>
              <w:t>权重</w:t>
            </w:r>
          </w:p>
        </w:tc>
        <w:tc>
          <w:tcPr>
            <w:tcW w:w="363" w:type="pct"/>
            <w:tcBorders>
              <w:top w:val="single" w:sz="4" w:space="0" w:color="auto"/>
              <w:left w:val="nil"/>
              <w:bottom w:val="single" w:sz="4" w:space="0" w:color="auto"/>
              <w:right w:val="single" w:sz="4" w:space="0" w:color="auto"/>
            </w:tcBorders>
            <w:vAlign w:val="center"/>
          </w:tcPr>
          <w:p w:rsidR="00B050C6" w:rsidRPr="008A6BEB" w:rsidRDefault="00001365">
            <w:pPr>
              <w:jc w:val="center"/>
              <w:rPr>
                <w:rFonts w:ascii="仿宋" w:eastAsia="仿宋" w:hAnsi="仿宋" w:cs="仿宋"/>
                <w:color w:val="000000"/>
                <w:sz w:val="21"/>
                <w:szCs w:val="21"/>
              </w:rPr>
            </w:pPr>
            <w:r w:rsidRPr="008A6BEB">
              <w:rPr>
                <w:rFonts w:ascii="仿宋" w:eastAsia="仿宋" w:hAnsi="仿宋" w:cs="仿宋" w:hint="eastAsia"/>
                <w:color w:val="000000"/>
                <w:sz w:val="21"/>
                <w:szCs w:val="21"/>
              </w:rPr>
              <w:t>评分项目</w:t>
            </w:r>
          </w:p>
        </w:tc>
        <w:tc>
          <w:tcPr>
            <w:tcW w:w="380" w:type="pct"/>
            <w:tcBorders>
              <w:top w:val="single" w:sz="4" w:space="0" w:color="auto"/>
              <w:left w:val="nil"/>
              <w:bottom w:val="single" w:sz="4" w:space="0" w:color="auto"/>
              <w:right w:val="single" w:sz="4" w:space="0" w:color="auto"/>
            </w:tcBorders>
            <w:vAlign w:val="center"/>
          </w:tcPr>
          <w:p w:rsidR="00B050C6" w:rsidRPr="008A6BEB" w:rsidRDefault="00001365">
            <w:pPr>
              <w:widowControl/>
              <w:jc w:val="center"/>
              <w:rPr>
                <w:rFonts w:ascii="仿宋" w:eastAsia="仿宋" w:hAnsi="仿宋" w:cs="仿宋"/>
                <w:color w:val="000000"/>
                <w:sz w:val="21"/>
                <w:szCs w:val="21"/>
              </w:rPr>
            </w:pPr>
            <w:r w:rsidRPr="008A6BEB">
              <w:rPr>
                <w:rFonts w:ascii="仿宋" w:eastAsia="仿宋" w:hAnsi="仿宋" w:cs="仿宋" w:hint="eastAsia"/>
                <w:color w:val="000000"/>
                <w:sz w:val="21"/>
                <w:szCs w:val="21"/>
              </w:rPr>
              <w:t>满分</w:t>
            </w:r>
          </w:p>
          <w:p w:rsidR="00B050C6" w:rsidRPr="008A6BEB" w:rsidRDefault="00001365">
            <w:pPr>
              <w:widowControl/>
              <w:jc w:val="center"/>
              <w:rPr>
                <w:rFonts w:ascii="仿宋" w:eastAsia="仿宋" w:hAnsi="仿宋" w:cs="仿宋"/>
                <w:color w:val="000000"/>
                <w:sz w:val="21"/>
                <w:szCs w:val="21"/>
              </w:rPr>
            </w:pPr>
            <w:r w:rsidRPr="008A6BEB">
              <w:rPr>
                <w:rFonts w:ascii="仿宋" w:eastAsia="仿宋" w:hAnsi="仿宋" w:cs="仿宋" w:hint="eastAsia"/>
                <w:color w:val="000000"/>
                <w:sz w:val="21"/>
                <w:szCs w:val="21"/>
              </w:rPr>
              <w:t>分值</w:t>
            </w:r>
          </w:p>
        </w:tc>
        <w:tc>
          <w:tcPr>
            <w:tcW w:w="3128" w:type="pct"/>
            <w:gridSpan w:val="3"/>
            <w:tcBorders>
              <w:top w:val="single" w:sz="4" w:space="0" w:color="auto"/>
              <w:left w:val="nil"/>
              <w:bottom w:val="single" w:sz="4" w:space="0" w:color="auto"/>
              <w:right w:val="single" w:sz="4" w:space="0" w:color="auto"/>
            </w:tcBorders>
            <w:vAlign w:val="center"/>
          </w:tcPr>
          <w:p w:rsidR="00B050C6" w:rsidRPr="008A6BEB" w:rsidRDefault="00001365">
            <w:pPr>
              <w:widowControl/>
              <w:jc w:val="center"/>
              <w:rPr>
                <w:rFonts w:ascii="仿宋" w:eastAsia="仿宋" w:hAnsi="仿宋" w:cs="仿宋"/>
                <w:color w:val="000000"/>
                <w:sz w:val="21"/>
                <w:szCs w:val="21"/>
              </w:rPr>
            </w:pPr>
            <w:r w:rsidRPr="008A6BEB">
              <w:rPr>
                <w:rFonts w:ascii="仿宋" w:eastAsia="仿宋" w:hAnsi="仿宋" w:cs="仿宋" w:hint="eastAsia"/>
                <w:color w:val="000000"/>
                <w:sz w:val="21"/>
                <w:szCs w:val="21"/>
              </w:rPr>
              <w:t>说明</w:t>
            </w:r>
          </w:p>
        </w:tc>
        <w:tc>
          <w:tcPr>
            <w:tcW w:w="289" w:type="pct"/>
            <w:tcBorders>
              <w:top w:val="single" w:sz="4" w:space="0" w:color="auto"/>
              <w:left w:val="nil"/>
              <w:bottom w:val="single" w:sz="4" w:space="0" w:color="auto"/>
              <w:right w:val="single" w:sz="4" w:space="0" w:color="auto"/>
            </w:tcBorders>
          </w:tcPr>
          <w:p w:rsidR="00B050C6" w:rsidRPr="008A6BEB" w:rsidRDefault="00001365">
            <w:pPr>
              <w:widowControl/>
              <w:jc w:val="center"/>
              <w:rPr>
                <w:rFonts w:ascii="仿宋" w:eastAsia="仿宋" w:hAnsi="仿宋" w:cs="仿宋"/>
                <w:color w:val="000000"/>
                <w:sz w:val="21"/>
                <w:szCs w:val="21"/>
              </w:rPr>
            </w:pPr>
            <w:r w:rsidRPr="008A6BEB">
              <w:rPr>
                <w:rFonts w:ascii="仿宋" w:eastAsia="仿宋" w:hAnsi="仿宋" w:cs="仿宋" w:hint="eastAsia"/>
                <w:color w:val="000000"/>
                <w:sz w:val="21"/>
                <w:szCs w:val="21"/>
              </w:rPr>
              <w:t>备注</w:t>
            </w:r>
          </w:p>
        </w:tc>
      </w:tr>
      <w:tr w:rsidR="00B050C6" w:rsidRPr="008A6BEB" w:rsidTr="0035471F">
        <w:trPr>
          <w:trHeight w:val="285"/>
          <w:jc w:val="center"/>
        </w:trPr>
        <w:tc>
          <w:tcPr>
            <w:tcW w:w="263" w:type="pct"/>
            <w:vMerge w:val="restart"/>
            <w:tcBorders>
              <w:top w:val="single" w:sz="4" w:space="0" w:color="auto"/>
              <w:left w:val="single" w:sz="4" w:space="0" w:color="auto"/>
              <w:right w:val="single" w:sz="4" w:space="0" w:color="auto"/>
            </w:tcBorders>
            <w:vAlign w:val="center"/>
          </w:tcPr>
          <w:p w:rsidR="00B050C6" w:rsidRPr="008A6BEB" w:rsidRDefault="00001365">
            <w:pPr>
              <w:widowControl/>
              <w:jc w:val="center"/>
              <w:rPr>
                <w:rFonts w:ascii="仿宋" w:eastAsia="仿宋" w:hAnsi="仿宋" w:cs="仿宋"/>
                <w:color w:val="000000"/>
                <w:sz w:val="21"/>
                <w:szCs w:val="21"/>
              </w:rPr>
            </w:pPr>
            <w:r w:rsidRPr="008A6BEB">
              <w:rPr>
                <w:rFonts w:ascii="仿宋" w:eastAsia="仿宋" w:hAnsi="仿宋" w:cs="仿宋" w:hint="eastAsia"/>
                <w:color w:val="000000"/>
                <w:sz w:val="21"/>
                <w:szCs w:val="21"/>
              </w:rPr>
              <w:t>1</w:t>
            </w:r>
          </w:p>
        </w:tc>
        <w:tc>
          <w:tcPr>
            <w:tcW w:w="348" w:type="pct"/>
            <w:vMerge w:val="restart"/>
            <w:tcBorders>
              <w:top w:val="single" w:sz="4" w:space="0" w:color="auto"/>
              <w:left w:val="nil"/>
              <w:right w:val="single" w:sz="4" w:space="0" w:color="auto"/>
            </w:tcBorders>
            <w:vAlign w:val="center"/>
          </w:tcPr>
          <w:p w:rsidR="00B050C6" w:rsidRPr="008A6BEB" w:rsidRDefault="00001365">
            <w:pPr>
              <w:widowControl/>
              <w:rPr>
                <w:rFonts w:ascii="仿宋" w:eastAsia="仿宋" w:hAnsi="仿宋" w:cs="仿宋"/>
                <w:color w:val="000000"/>
                <w:sz w:val="21"/>
                <w:szCs w:val="21"/>
              </w:rPr>
            </w:pPr>
            <w:r w:rsidRPr="008A6BEB">
              <w:rPr>
                <w:rFonts w:ascii="仿宋" w:eastAsia="仿宋" w:hAnsi="仿宋" w:cs="仿宋" w:hint="eastAsia"/>
                <w:color w:val="000000"/>
                <w:sz w:val="21"/>
                <w:szCs w:val="21"/>
              </w:rPr>
              <w:t>商务部分</w:t>
            </w:r>
          </w:p>
        </w:tc>
        <w:tc>
          <w:tcPr>
            <w:tcW w:w="229" w:type="pct"/>
            <w:vMerge w:val="restart"/>
            <w:tcBorders>
              <w:top w:val="single" w:sz="4" w:space="0" w:color="auto"/>
              <w:left w:val="nil"/>
              <w:right w:val="single" w:sz="4" w:space="0" w:color="auto"/>
            </w:tcBorders>
            <w:vAlign w:val="center"/>
          </w:tcPr>
          <w:p w:rsidR="00B050C6" w:rsidRPr="008A6BEB" w:rsidRDefault="00001365">
            <w:pPr>
              <w:widowControl/>
              <w:adjustRightInd w:val="0"/>
              <w:jc w:val="center"/>
              <w:rPr>
                <w:rFonts w:ascii="仿宋" w:eastAsia="仿宋" w:hAnsi="仿宋" w:cs="仿宋"/>
                <w:color w:val="000000"/>
                <w:sz w:val="21"/>
                <w:szCs w:val="21"/>
              </w:rPr>
            </w:pPr>
            <w:r w:rsidRPr="008A6BEB">
              <w:rPr>
                <w:rFonts w:ascii="仿宋" w:eastAsia="仿宋" w:hAnsi="仿宋" w:cs="仿宋" w:hint="eastAsia"/>
                <w:color w:val="000000"/>
                <w:sz w:val="21"/>
                <w:szCs w:val="21"/>
                <w:lang w:eastAsia="zh-CN"/>
              </w:rPr>
              <w:t>20</w:t>
            </w:r>
          </w:p>
        </w:tc>
        <w:tc>
          <w:tcPr>
            <w:tcW w:w="363" w:type="pct"/>
            <w:tcBorders>
              <w:top w:val="single" w:sz="4" w:space="0" w:color="auto"/>
              <w:left w:val="nil"/>
              <w:bottom w:val="single" w:sz="4" w:space="0" w:color="auto"/>
              <w:right w:val="single" w:sz="4" w:space="0" w:color="auto"/>
            </w:tcBorders>
            <w:vAlign w:val="center"/>
          </w:tcPr>
          <w:p w:rsidR="00B050C6" w:rsidRPr="008A6BEB" w:rsidRDefault="00001365" w:rsidP="00222535">
            <w:pPr>
              <w:widowControl/>
              <w:adjustRightInd w:val="0"/>
              <w:jc w:val="center"/>
              <w:rPr>
                <w:rFonts w:ascii="仿宋" w:eastAsia="仿宋" w:hAnsi="仿宋" w:cs="仿宋"/>
                <w:color w:val="000000"/>
                <w:sz w:val="21"/>
                <w:szCs w:val="21"/>
              </w:rPr>
            </w:pPr>
            <w:r w:rsidRPr="008A6BEB">
              <w:rPr>
                <w:rFonts w:ascii="仿宋" w:eastAsia="仿宋" w:hAnsi="仿宋" w:cs="仿宋" w:hint="eastAsia"/>
                <w:sz w:val="21"/>
                <w:szCs w:val="21"/>
              </w:rPr>
              <w:t>业绩经验</w:t>
            </w:r>
          </w:p>
        </w:tc>
        <w:tc>
          <w:tcPr>
            <w:tcW w:w="380" w:type="pct"/>
            <w:tcBorders>
              <w:top w:val="single" w:sz="4" w:space="0" w:color="auto"/>
              <w:left w:val="nil"/>
              <w:bottom w:val="single" w:sz="4" w:space="0" w:color="auto"/>
              <w:right w:val="single" w:sz="4" w:space="0" w:color="auto"/>
            </w:tcBorders>
            <w:vAlign w:val="center"/>
          </w:tcPr>
          <w:p w:rsidR="00B050C6" w:rsidRPr="008A6BEB" w:rsidRDefault="00001365">
            <w:pPr>
              <w:widowControl/>
              <w:adjustRightInd w:val="0"/>
              <w:jc w:val="center"/>
              <w:rPr>
                <w:rFonts w:ascii="仿宋" w:eastAsia="仿宋" w:hAnsi="仿宋" w:cs="仿宋"/>
                <w:color w:val="000000"/>
                <w:sz w:val="21"/>
                <w:szCs w:val="21"/>
              </w:rPr>
            </w:pPr>
            <w:r w:rsidRPr="008A6BEB">
              <w:rPr>
                <w:rFonts w:ascii="仿宋" w:eastAsia="仿宋" w:hAnsi="仿宋" w:cs="仿宋" w:hint="eastAsia"/>
                <w:color w:val="000000"/>
                <w:sz w:val="21"/>
                <w:szCs w:val="21"/>
                <w:lang w:eastAsia="zh-CN"/>
              </w:rPr>
              <w:t>5</w:t>
            </w:r>
          </w:p>
        </w:tc>
        <w:tc>
          <w:tcPr>
            <w:tcW w:w="3128" w:type="pct"/>
            <w:gridSpan w:val="3"/>
            <w:tcBorders>
              <w:top w:val="single" w:sz="4" w:space="0" w:color="auto"/>
              <w:left w:val="nil"/>
              <w:bottom w:val="single" w:sz="4" w:space="0" w:color="auto"/>
              <w:right w:val="single" w:sz="4" w:space="0" w:color="auto"/>
            </w:tcBorders>
            <w:vAlign w:val="center"/>
          </w:tcPr>
          <w:p w:rsidR="00B050C6" w:rsidRPr="008A6BEB" w:rsidRDefault="00001365" w:rsidP="008935D9">
            <w:pPr>
              <w:widowControl/>
              <w:adjustRightInd w:val="0"/>
              <w:rPr>
                <w:rFonts w:ascii="仿宋" w:eastAsia="仿宋" w:hAnsi="仿宋" w:cs="仿宋"/>
                <w:color w:val="000000"/>
                <w:sz w:val="21"/>
                <w:szCs w:val="21"/>
                <w:lang w:eastAsia="zh-CN"/>
              </w:rPr>
            </w:pPr>
            <w:r w:rsidRPr="008A6BEB">
              <w:rPr>
                <w:rFonts w:ascii="仿宋" w:eastAsia="仿宋" w:hAnsi="仿宋" w:cs="仿宋" w:hint="eastAsia"/>
                <w:sz w:val="21"/>
                <w:szCs w:val="21"/>
                <w:lang w:eastAsia="zh-CN"/>
              </w:rPr>
              <w:t>投标人提供近三年（</w:t>
            </w:r>
            <w:r w:rsidR="00584EC3" w:rsidRPr="008A6BEB">
              <w:rPr>
                <w:rFonts w:ascii="仿宋" w:eastAsia="仿宋" w:hAnsi="仿宋" w:cs="仿宋" w:hint="eastAsia"/>
                <w:snapToGrid w:val="0"/>
                <w:sz w:val="21"/>
                <w:szCs w:val="21"/>
                <w:lang w:eastAsia="zh-CN"/>
              </w:rPr>
              <w:t>2022年1月1日至今</w:t>
            </w:r>
            <w:r w:rsidRPr="008A6BEB">
              <w:rPr>
                <w:rFonts w:ascii="仿宋" w:eastAsia="仿宋" w:hAnsi="仿宋" w:cs="仿宋"/>
                <w:sz w:val="21"/>
                <w:szCs w:val="21"/>
                <w:lang w:eastAsia="zh-CN"/>
              </w:rPr>
              <w:t>）</w:t>
            </w:r>
            <w:r w:rsidRPr="008A6BEB">
              <w:rPr>
                <w:rFonts w:ascii="仿宋" w:eastAsia="仿宋" w:hAnsi="仿宋" w:cs="仿宋" w:hint="eastAsia"/>
                <w:sz w:val="21"/>
                <w:szCs w:val="21"/>
                <w:lang w:eastAsia="zh-CN"/>
              </w:rPr>
              <w:t>类似业绩</w:t>
            </w:r>
            <w:r w:rsidRPr="008A6BEB">
              <w:rPr>
                <w:rFonts w:ascii="仿宋" w:eastAsia="仿宋" w:hAnsi="仿宋" w:cs="仿宋"/>
                <w:sz w:val="21"/>
                <w:szCs w:val="21"/>
                <w:lang w:eastAsia="zh-CN"/>
              </w:rPr>
              <w:t>（以中标通知书或相应的服务合同为准）</w:t>
            </w:r>
            <w:r w:rsidR="00F261AD" w:rsidRPr="008A6BEB">
              <w:rPr>
                <w:rFonts w:ascii="仿宋" w:eastAsia="仿宋" w:hAnsi="仿宋" w:cs="仿宋"/>
                <w:sz w:val="21"/>
                <w:szCs w:val="21"/>
                <w:lang w:eastAsia="zh-CN"/>
              </w:rPr>
              <w:t>提供一个有效业绩</w:t>
            </w:r>
            <w:r w:rsidRPr="008A6BEB">
              <w:rPr>
                <w:rFonts w:ascii="仿宋" w:eastAsia="仿宋" w:hAnsi="仿宋" w:cs="仿宋" w:hint="eastAsia"/>
                <w:sz w:val="21"/>
                <w:szCs w:val="21"/>
                <w:lang w:eastAsia="zh-CN"/>
              </w:rPr>
              <w:t>得5分，没有不得分。</w:t>
            </w:r>
          </w:p>
        </w:tc>
        <w:tc>
          <w:tcPr>
            <w:tcW w:w="289" w:type="pct"/>
            <w:tcBorders>
              <w:top w:val="single" w:sz="4" w:space="0" w:color="auto"/>
              <w:left w:val="nil"/>
              <w:bottom w:val="single" w:sz="4" w:space="0" w:color="auto"/>
              <w:right w:val="single" w:sz="4" w:space="0" w:color="auto"/>
            </w:tcBorders>
          </w:tcPr>
          <w:p w:rsidR="00B050C6" w:rsidRPr="008A6BEB" w:rsidRDefault="00B050C6">
            <w:pPr>
              <w:widowControl/>
              <w:adjustRightInd w:val="0"/>
              <w:rPr>
                <w:rFonts w:ascii="仿宋" w:eastAsia="仿宋" w:hAnsi="仿宋" w:cs="仿宋"/>
                <w:color w:val="000000"/>
                <w:sz w:val="21"/>
                <w:szCs w:val="21"/>
                <w:lang w:eastAsia="zh-CN"/>
              </w:rPr>
            </w:pPr>
          </w:p>
        </w:tc>
      </w:tr>
      <w:tr w:rsidR="00B050C6" w:rsidRPr="008A6BEB" w:rsidTr="008A6BEB">
        <w:trPr>
          <w:trHeight w:val="939"/>
          <w:jc w:val="center"/>
        </w:trPr>
        <w:tc>
          <w:tcPr>
            <w:tcW w:w="263" w:type="pct"/>
            <w:vMerge/>
            <w:tcBorders>
              <w:left w:val="single" w:sz="4" w:space="0" w:color="auto"/>
              <w:bottom w:val="single" w:sz="4" w:space="0" w:color="auto"/>
              <w:right w:val="single" w:sz="4" w:space="0" w:color="auto"/>
            </w:tcBorders>
            <w:vAlign w:val="center"/>
          </w:tcPr>
          <w:p w:rsidR="00B050C6" w:rsidRPr="008A6BEB" w:rsidRDefault="00B050C6">
            <w:pPr>
              <w:widowControl/>
              <w:jc w:val="center"/>
              <w:rPr>
                <w:rFonts w:ascii="仿宋" w:eastAsia="仿宋" w:hAnsi="仿宋" w:cs="仿宋"/>
                <w:color w:val="000000"/>
                <w:sz w:val="21"/>
                <w:szCs w:val="21"/>
                <w:lang w:eastAsia="zh-CN"/>
              </w:rPr>
            </w:pPr>
          </w:p>
        </w:tc>
        <w:tc>
          <w:tcPr>
            <w:tcW w:w="348" w:type="pct"/>
            <w:vMerge/>
            <w:tcBorders>
              <w:left w:val="nil"/>
              <w:bottom w:val="single" w:sz="4" w:space="0" w:color="auto"/>
              <w:right w:val="single" w:sz="4" w:space="0" w:color="auto"/>
            </w:tcBorders>
            <w:vAlign w:val="center"/>
          </w:tcPr>
          <w:p w:rsidR="00B050C6" w:rsidRPr="008A6BEB" w:rsidRDefault="00B050C6">
            <w:pPr>
              <w:widowControl/>
              <w:rPr>
                <w:rFonts w:ascii="仿宋" w:eastAsia="仿宋" w:hAnsi="仿宋" w:cs="仿宋"/>
                <w:color w:val="000000"/>
                <w:sz w:val="21"/>
                <w:szCs w:val="21"/>
                <w:lang w:eastAsia="zh-CN"/>
              </w:rPr>
            </w:pPr>
          </w:p>
        </w:tc>
        <w:tc>
          <w:tcPr>
            <w:tcW w:w="229" w:type="pct"/>
            <w:vMerge/>
            <w:tcBorders>
              <w:left w:val="nil"/>
              <w:bottom w:val="single" w:sz="4" w:space="0" w:color="auto"/>
              <w:right w:val="single" w:sz="4" w:space="0" w:color="auto"/>
            </w:tcBorders>
            <w:vAlign w:val="center"/>
          </w:tcPr>
          <w:p w:rsidR="00B050C6" w:rsidRPr="008A6BEB" w:rsidRDefault="00B050C6">
            <w:pPr>
              <w:widowControl/>
              <w:adjustRightInd w:val="0"/>
              <w:rPr>
                <w:rFonts w:ascii="仿宋" w:eastAsia="仿宋" w:hAnsi="仿宋" w:cs="仿宋"/>
                <w:color w:val="000000"/>
                <w:sz w:val="21"/>
                <w:szCs w:val="21"/>
                <w:lang w:eastAsia="zh-CN"/>
              </w:rPr>
            </w:pPr>
          </w:p>
        </w:tc>
        <w:tc>
          <w:tcPr>
            <w:tcW w:w="363" w:type="pct"/>
            <w:tcBorders>
              <w:top w:val="single" w:sz="4" w:space="0" w:color="auto"/>
              <w:left w:val="nil"/>
              <w:bottom w:val="single" w:sz="4" w:space="0" w:color="auto"/>
              <w:right w:val="single" w:sz="4" w:space="0" w:color="auto"/>
            </w:tcBorders>
            <w:vAlign w:val="center"/>
          </w:tcPr>
          <w:p w:rsidR="00B050C6" w:rsidRPr="008A6BEB" w:rsidRDefault="00F261AD">
            <w:pPr>
              <w:widowControl/>
              <w:adjustRightInd w:val="0"/>
              <w:jc w:val="center"/>
              <w:rPr>
                <w:rFonts w:ascii="仿宋" w:eastAsia="仿宋" w:hAnsi="仿宋" w:cs="仿宋"/>
                <w:color w:val="000000"/>
                <w:sz w:val="21"/>
                <w:szCs w:val="21"/>
                <w:lang w:eastAsia="zh-CN"/>
              </w:rPr>
            </w:pPr>
            <w:r w:rsidRPr="008A6BEB">
              <w:rPr>
                <w:rFonts w:ascii="仿宋" w:eastAsia="仿宋" w:hAnsi="仿宋" w:cs="仿宋" w:hint="eastAsia"/>
                <w:sz w:val="21"/>
                <w:szCs w:val="21"/>
              </w:rPr>
              <w:t>拟投入项目团队</w:t>
            </w:r>
          </w:p>
        </w:tc>
        <w:tc>
          <w:tcPr>
            <w:tcW w:w="380" w:type="pct"/>
            <w:tcBorders>
              <w:top w:val="single" w:sz="4" w:space="0" w:color="auto"/>
              <w:left w:val="nil"/>
              <w:bottom w:val="single" w:sz="4" w:space="0" w:color="auto"/>
              <w:right w:val="single" w:sz="4" w:space="0" w:color="auto"/>
            </w:tcBorders>
            <w:vAlign w:val="center"/>
          </w:tcPr>
          <w:p w:rsidR="00B050C6" w:rsidRPr="008A6BEB" w:rsidRDefault="00001365">
            <w:pPr>
              <w:widowControl/>
              <w:adjustRightInd w:val="0"/>
              <w:jc w:val="center"/>
              <w:rPr>
                <w:rFonts w:ascii="仿宋" w:eastAsia="仿宋" w:hAnsi="仿宋" w:cs="仿宋"/>
                <w:color w:val="000000"/>
                <w:sz w:val="21"/>
                <w:szCs w:val="21"/>
                <w:lang w:eastAsia="zh-CN"/>
              </w:rPr>
            </w:pPr>
            <w:r w:rsidRPr="008A6BEB">
              <w:rPr>
                <w:rFonts w:ascii="仿宋" w:eastAsia="仿宋" w:hAnsi="仿宋" w:cs="仿宋" w:hint="eastAsia"/>
                <w:color w:val="000000"/>
                <w:sz w:val="21"/>
                <w:szCs w:val="21"/>
                <w:lang w:eastAsia="zh-CN"/>
              </w:rPr>
              <w:t>5</w:t>
            </w:r>
          </w:p>
        </w:tc>
        <w:tc>
          <w:tcPr>
            <w:tcW w:w="3128" w:type="pct"/>
            <w:gridSpan w:val="3"/>
            <w:tcBorders>
              <w:top w:val="single" w:sz="4" w:space="0" w:color="auto"/>
              <w:left w:val="nil"/>
              <w:bottom w:val="single" w:sz="4" w:space="0" w:color="auto"/>
              <w:right w:val="single" w:sz="4" w:space="0" w:color="auto"/>
            </w:tcBorders>
            <w:vAlign w:val="center"/>
          </w:tcPr>
          <w:p w:rsidR="00B050C6" w:rsidRPr="008A6BEB" w:rsidRDefault="00C83812" w:rsidP="008935D9">
            <w:pPr>
              <w:widowControl/>
              <w:rPr>
                <w:rFonts w:ascii="仿宋" w:eastAsia="仿宋" w:hAnsi="仿宋" w:cs="仿宋"/>
                <w:color w:val="000000"/>
                <w:sz w:val="21"/>
                <w:szCs w:val="21"/>
                <w:lang w:eastAsia="zh-CN"/>
              </w:rPr>
            </w:pPr>
            <w:r>
              <w:rPr>
                <w:rFonts w:ascii="仿宋" w:eastAsia="仿宋" w:hAnsi="仿宋" w:cs="仿宋" w:hint="eastAsia"/>
                <w:snapToGrid w:val="0"/>
                <w:sz w:val="21"/>
                <w:szCs w:val="21"/>
                <w:lang w:eastAsia="zh-CN"/>
              </w:rPr>
              <w:t>项目团队总人数5</w:t>
            </w:r>
            <w:r>
              <w:rPr>
                <w:rFonts w:ascii="仿宋" w:eastAsia="仿宋" w:hAnsi="仿宋" w:cs="仿宋"/>
                <w:snapToGrid w:val="0"/>
                <w:sz w:val="21"/>
                <w:szCs w:val="21"/>
                <w:lang w:eastAsia="zh-CN"/>
              </w:rPr>
              <w:t>人（含）以上，得5分</w:t>
            </w:r>
            <w:r w:rsidR="00C26DF5">
              <w:rPr>
                <w:rFonts w:ascii="仿宋" w:eastAsia="仿宋" w:hAnsi="仿宋" w:cs="仿宋" w:hint="eastAsia"/>
                <w:snapToGrid w:val="0"/>
                <w:sz w:val="21"/>
                <w:szCs w:val="21"/>
                <w:lang w:eastAsia="zh-CN"/>
              </w:rPr>
              <w:t>，</w:t>
            </w:r>
            <w:r w:rsidR="008935D9">
              <w:rPr>
                <w:rFonts w:ascii="仿宋" w:eastAsia="仿宋" w:hAnsi="仿宋" w:cs="仿宋" w:hint="eastAsia"/>
                <w:snapToGrid w:val="0"/>
                <w:sz w:val="21"/>
                <w:szCs w:val="21"/>
                <w:lang w:eastAsia="zh-CN"/>
              </w:rPr>
              <w:t>3人（含）以上，得3分，2人（含）以下，得1分，不提供不得分。</w:t>
            </w:r>
            <w:r w:rsidR="008935D9" w:rsidRPr="008A6BEB">
              <w:rPr>
                <w:rFonts w:ascii="仿宋" w:eastAsia="仿宋" w:hAnsi="仿宋" w:cs="仿宋"/>
                <w:color w:val="000000"/>
                <w:sz w:val="21"/>
                <w:szCs w:val="21"/>
                <w:lang w:eastAsia="zh-CN"/>
              </w:rPr>
              <w:t xml:space="preserve"> </w:t>
            </w:r>
          </w:p>
        </w:tc>
        <w:tc>
          <w:tcPr>
            <w:tcW w:w="289" w:type="pct"/>
            <w:tcBorders>
              <w:top w:val="single" w:sz="4" w:space="0" w:color="auto"/>
              <w:left w:val="nil"/>
              <w:bottom w:val="single" w:sz="4" w:space="0" w:color="auto"/>
              <w:right w:val="single" w:sz="4" w:space="0" w:color="auto"/>
            </w:tcBorders>
          </w:tcPr>
          <w:p w:rsidR="00B050C6" w:rsidRPr="008A6BEB" w:rsidRDefault="00B050C6">
            <w:pPr>
              <w:widowControl/>
              <w:adjustRightInd w:val="0"/>
              <w:rPr>
                <w:rFonts w:ascii="仿宋" w:eastAsia="仿宋" w:hAnsi="仿宋" w:cs="仿宋"/>
                <w:color w:val="000000"/>
                <w:sz w:val="21"/>
                <w:szCs w:val="21"/>
                <w:lang w:eastAsia="zh-CN"/>
              </w:rPr>
            </w:pPr>
          </w:p>
        </w:tc>
      </w:tr>
      <w:tr w:rsidR="00B050C6" w:rsidRPr="008A6BEB" w:rsidTr="0035471F">
        <w:trPr>
          <w:trHeight w:val="375"/>
          <w:jc w:val="center"/>
        </w:trPr>
        <w:tc>
          <w:tcPr>
            <w:tcW w:w="263" w:type="pct"/>
            <w:vMerge/>
            <w:tcBorders>
              <w:left w:val="single" w:sz="4" w:space="0" w:color="auto"/>
              <w:bottom w:val="single" w:sz="4" w:space="0" w:color="auto"/>
              <w:right w:val="single" w:sz="4" w:space="0" w:color="auto"/>
            </w:tcBorders>
            <w:vAlign w:val="center"/>
          </w:tcPr>
          <w:p w:rsidR="00B050C6" w:rsidRPr="008A6BEB" w:rsidRDefault="00B050C6">
            <w:pPr>
              <w:widowControl/>
              <w:jc w:val="center"/>
              <w:rPr>
                <w:rFonts w:ascii="仿宋" w:eastAsia="仿宋" w:hAnsi="仿宋" w:cs="仿宋"/>
                <w:color w:val="000000"/>
                <w:sz w:val="21"/>
                <w:szCs w:val="21"/>
                <w:lang w:eastAsia="zh-CN"/>
              </w:rPr>
            </w:pPr>
          </w:p>
        </w:tc>
        <w:tc>
          <w:tcPr>
            <w:tcW w:w="348" w:type="pct"/>
            <w:vMerge/>
            <w:tcBorders>
              <w:left w:val="nil"/>
              <w:bottom w:val="single" w:sz="4" w:space="0" w:color="auto"/>
              <w:right w:val="single" w:sz="4" w:space="0" w:color="auto"/>
            </w:tcBorders>
            <w:vAlign w:val="center"/>
          </w:tcPr>
          <w:p w:rsidR="00B050C6" w:rsidRPr="008A6BEB" w:rsidRDefault="00B050C6">
            <w:pPr>
              <w:widowControl/>
              <w:rPr>
                <w:rFonts w:ascii="仿宋" w:eastAsia="仿宋" w:hAnsi="仿宋" w:cs="仿宋"/>
                <w:color w:val="000000"/>
                <w:sz w:val="21"/>
                <w:szCs w:val="21"/>
                <w:lang w:eastAsia="zh-CN"/>
              </w:rPr>
            </w:pPr>
          </w:p>
        </w:tc>
        <w:tc>
          <w:tcPr>
            <w:tcW w:w="229" w:type="pct"/>
            <w:vMerge/>
            <w:tcBorders>
              <w:left w:val="nil"/>
              <w:bottom w:val="single" w:sz="4" w:space="0" w:color="auto"/>
              <w:right w:val="single" w:sz="4" w:space="0" w:color="auto"/>
            </w:tcBorders>
            <w:vAlign w:val="center"/>
          </w:tcPr>
          <w:p w:rsidR="00B050C6" w:rsidRPr="008A6BEB" w:rsidRDefault="00B050C6">
            <w:pPr>
              <w:widowControl/>
              <w:adjustRightInd w:val="0"/>
              <w:rPr>
                <w:rFonts w:ascii="仿宋" w:eastAsia="仿宋" w:hAnsi="仿宋" w:cs="仿宋"/>
                <w:color w:val="000000"/>
                <w:sz w:val="21"/>
                <w:szCs w:val="21"/>
                <w:lang w:eastAsia="zh-CN"/>
              </w:rPr>
            </w:pPr>
          </w:p>
        </w:tc>
        <w:tc>
          <w:tcPr>
            <w:tcW w:w="363" w:type="pct"/>
            <w:tcBorders>
              <w:top w:val="single" w:sz="4" w:space="0" w:color="auto"/>
              <w:left w:val="nil"/>
              <w:right w:val="single" w:sz="4" w:space="0" w:color="auto"/>
            </w:tcBorders>
            <w:vAlign w:val="center"/>
          </w:tcPr>
          <w:p w:rsidR="00B050C6" w:rsidRPr="008A6BEB" w:rsidRDefault="00001365">
            <w:pPr>
              <w:widowControl/>
              <w:adjustRightInd w:val="0"/>
              <w:jc w:val="center"/>
              <w:rPr>
                <w:rFonts w:ascii="仿宋" w:eastAsia="仿宋" w:hAnsi="仿宋" w:cs="仿宋"/>
                <w:sz w:val="21"/>
                <w:szCs w:val="21"/>
                <w:lang w:eastAsia="zh-CN"/>
              </w:rPr>
            </w:pPr>
            <w:r w:rsidRPr="008A6BEB">
              <w:rPr>
                <w:rFonts w:ascii="仿宋" w:eastAsia="仿宋" w:hAnsi="仿宋" w:cs="仿宋" w:hint="eastAsia"/>
                <w:sz w:val="21"/>
                <w:szCs w:val="21"/>
                <w:lang w:eastAsia="zh-CN"/>
              </w:rPr>
              <w:t>资质荣誉</w:t>
            </w:r>
          </w:p>
        </w:tc>
        <w:tc>
          <w:tcPr>
            <w:tcW w:w="380" w:type="pct"/>
            <w:tcBorders>
              <w:top w:val="single" w:sz="4" w:space="0" w:color="auto"/>
              <w:left w:val="nil"/>
              <w:right w:val="single" w:sz="4" w:space="0" w:color="auto"/>
            </w:tcBorders>
            <w:vAlign w:val="center"/>
          </w:tcPr>
          <w:p w:rsidR="00B050C6" w:rsidRPr="008A6BEB" w:rsidRDefault="00001365">
            <w:pPr>
              <w:widowControl/>
              <w:adjustRightInd w:val="0"/>
              <w:jc w:val="center"/>
              <w:rPr>
                <w:rFonts w:ascii="仿宋" w:eastAsia="仿宋" w:hAnsi="仿宋" w:cs="仿宋"/>
                <w:color w:val="000000"/>
                <w:sz w:val="21"/>
                <w:szCs w:val="21"/>
                <w:lang w:eastAsia="zh-CN"/>
              </w:rPr>
            </w:pPr>
            <w:r w:rsidRPr="008A6BEB">
              <w:rPr>
                <w:rFonts w:ascii="仿宋" w:eastAsia="仿宋" w:hAnsi="仿宋" w:cs="仿宋" w:hint="eastAsia"/>
                <w:color w:val="000000"/>
                <w:sz w:val="21"/>
                <w:szCs w:val="21"/>
                <w:lang w:eastAsia="zh-CN"/>
              </w:rPr>
              <w:t>10</w:t>
            </w:r>
          </w:p>
        </w:tc>
        <w:tc>
          <w:tcPr>
            <w:tcW w:w="3128" w:type="pct"/>
            <w:gridSpan w:val="3"/>
            <w:tcBorders>
              <w:top w:val="single" w:sz="4" w:space="0" w:color="auto"/>
              <w:left w:val="nil"/>
              <w:right w:val="single" w:sz="4" w:space="0" w:color="auto"/>
            </w:tcBorders>
            <w:vAlign w:val="center"/>
          </w:tcPr>
          <w:p w:rsidR="00B050C6" w:rsidRPr="008A6BEB" w:rsidRDefault="00001365">
            <w:pPr>
              <w:widowControl/>
              <w:rPr>
                <w:rFonts w:ascii="仿宋" w:eastAsia="仿宋" w:hAnsi="仿宋" w:cs="仿宋"/>
                <w:sz w:val="21"/>
                <w:szCs w:val="21"/>
                <w:lang w:eastAsia="zh-CN"/>
              </w:rPr>
            </w:pPr>
            <w:r w:rsidRPr="008A6BEB">
              <w:rPr>
                <w:rFonts w:ascii="仿宋" w:eastAsia="仿宋" w:hAnsi="仿宋" w:cs="仿宋" w:hint="eastAsia"/>
                <w:sz w:val="21"/>
                <w:szCs w:val="21"/>
                <w:lang w:eastAsia="zh-CN"/>
              </w:rPr>
              <w:t>供应商拥有国家级中小企业服务相关称号的得10分，没有不得分。</w:t>
            </w:r>
          </w:p>
        </w:tc>
        <w:tc>
          <w:tcPr>
            <w:tcW w:w="289" w:type="pct"/>
            <w:tcBorders>
              <w:top w:val="single" w:sz="4" w:space="0" w:color="auto"/>
              <w:left w:val="nil"/>
              <w:right w:val="single" w:sz="4" w:space="0" w:color="auto"/>
            </w:tcBorders>
          </w:tcPr>
          <w:p w:rsidR="00B050C6" w:rsidRPr="008A6BEB" w:rsidRDefault="00B050C6">
            <w:pPr>
              <w:widowControl/>
              <w:adjustRightInd w:val="0"/>
              <w:rPr>
                <w:rFonts w:ascii="仿宋" w:eastAsia="仿宋" w:hAnsi="仿宋" w:cs="仿宋"/>
                <w:color w:val="000000"/>
                <w:sz w:val="21"/>
                <w:szCs w:val="21"/>
                <w:lang w:eastAsia="zh-CN"/>
              </w:rPr>
            </w:pPr>
          </w:p>
        </w:tc>
      </w:tr>
      <w:tr w:rsidR="00B050C6" w:rsidRPr="008A6BEB" w:rsidTr="0035471F">
        <w:trPr>
          <w:trHeight w:val="309"/>
          <w:jc w:val="center"/>
        </w:trPr>
        <w:tc>
          <w:tcPr>
            <w:tcW w:w="263" w:type="pct"/>
            <w:vMerge w:val="restart"/>
            <w:tcBorders>
              <w:top w:val="single" w:sz="4" w:space="0" w:color="auto"/>
              <w:left w:val="single" w:sz="4" w:space="0" w:color="auto"/>
              <w:right w:val="single" w:sz="4" w:space="0" w:color="auto"/>
            </w:tcBorders>
            <w:vAlign w:val="center"/>
          </w:tcPr>
          <w:p w:rsidR="00B050C6" w:rsidRPr="008A6BEB" w:rsidRDefault="00001365">
            <w:pPr>
              <w:widowControl/>
              <w:jc w:val="center"/>
              <w:rPr>
                <w:rFonts w:ascii="仿宋" w:eastAsia="仿宋" w:hAnsi="仿宋" w:cs="仿宋"/>
                <w:color w:val="000000"/>
                <w:sz w:val="21"/>
                <w:szCs w:val="21"/>
                <w:lang w:eastAsia="zh-CN"/>
              </w:rPr>
            </w:pPr>
            <w:r w:rsidRPr="008A6BEB">
              <w:rPr>
                <w:rFonts w:ascii="仿宋" w:eastAsia="仿宋" w:hAnsi="仿宋" w:cs="仿宋" w:hint="eastAsia"/>
                <w:color w:val="000000"/>
                <w:sz w:val="21"/>
                <w:szCs w:val="21"/>
                <w:lang w:eastAsia="zh-CN"/>
              </w:rPr>
              <w:t>2</w:t>
            </w:r>
          </w:p>
        </w:tc>
        <w:tc>
          <w:tcPr>
            <w:tcW w:w="348" w:type="pct"/>
            <w:vMerge w:val="restart"/>
            <w:tcBorders>
              <w:top w:val="single" w:sz="4" w:space="0" w:color="auto"/>
              <w:left w:val="nil"/>
              <w:right w:val="single" w:sz="4" w:space="0" w:color="auto"/>
            </w:tcBorders>
            <w:vAlign w:val="center"/>
          </w:tcPr>
          <w:p w:rsidR="00B050C6" w:rsidRPr="008A6BEB" w:rsidRDefault="00001365">
            <w:pPr>
              <w:widowControl/>
              <w:rPr>
                <w:rFonts w:ascii="仿宋" w:eastAsia="仿宋" w:hAnsi="仿宋" w:cs="仿宋"/>
                <w:color w:val="000000"/>
                <w:sz w:val="21"/>
                <w:szCs w:val="21"/>
                <w:lang w:eastAsia="zh-CN"/>
              </w:rPr>
            </w:pPr>
            <w:r w:rsidRPr="008A6BEB">
              <w:rPr>
                <w:rFonts w:ascii="仿宋" w:eastAsia="仿宋" w:hAnsi="仿宋" w:cs="仿宋" w:hint="eastAsia"/>
                <w:color w:val="000000"/>
                <w:sz w:val="21"/>
                <w:szCs w:val="21"/>
                <w:lang w:eastAsia="zh-CN"/>
              </w:rPr>
              <w:t>技术部分</w:t>
            </w:r>
          </w:p>
        </w:tc>
        <w:tc>
          <w:tcPr>
            <w:tcW w:w="229" w:type="pct"/>
            <w:vMerge w:val="restart"/>
            <w:tcBorders>
              <w:top w:val="single" w:sz="4" w:space="0" w:color="auto"/>
              <w:left w:val="nil"/>
              <w:right w:val="single" w:sz="4" w:space="0" w:color="auto"/>
            </w:tcBorders>
            <w:vAlign w:val="center"/>
          </w:tcPr>
          <w:p w:rsidR="00B050C6" w:rsidRPr="008A6BEB" w:rsidRDefault="00001365">
            <w:pPr>
              <w:widowControl/>
              <w:jc w:val="center"/>
              <w:rPr>
                <w:rFonts w:ascii="仿宋" w:eastAsia="仿宋" w:hAnsi="仿宋" w:cs="仿宋"/>
                <w:color w:val="000000"/>
                <w:sz w:val="21"/>
                <w:szCs w:val="21"/>
                <w:lang w:eastAsia="zh-CN"/>
              </w:rPr>
            </w:pPr>
            <w:r w:rsidRPr="008A6BEB">
              <w:rPr>
                <w:rFonts w:ascii="仿宋" w:eastAsia="仿宋" w:hAnsi="仿宋" w:cs="仿宋" w:hint="eastAsia"/>
                <w:color w:val="000000"/>
                <w:sz w:val="21"/>
                <w:szCs w:val="21"/>
                <w:lang w:eastAsia="zh-CN"/>
              </w:rPr>
              <w:t>70</w:t>
            </w:r>
          </w:p>
        </w:tc>
        <w:tc>
          <w:tcPr>
            <w:tcW w:w="363" w:type="pct"/>
            <w:tcBorders>
              <w:top w:val="single" w:sz="4" w:space="0" w:color="auto"/>
              <w:left w:val="nil"/>
              <w:bottom w:val="single" w:sz="4" w:space="0" w:color="auto"/>
              <w:right w:val="single" w:sz="4" w:space="0" w:color="auto"/>
            </w:tcBorders>
            <w:vAlign w:val="center"/>
          </w:tcPr>
          <w:p w:rsidR="00B050C6" w:rsidRPr="008A6BEB" w:rsidRDefault="00893CE9">
            <w:pPr>
              <w:widowControl/>
              <w:jc w:val="center"/>
              <w:rPr>
                <w:rFonts w:ascii="仿宋" w:eastAsia="仿宋" w:hAnsi="仿宋" w:cs="仿宋"/>
                <w:sz w:val="21"/>
                <w:szCs w:val="21"/>
                <w:lang w:eastAsia="zh-CN"/>
              </w:rPr>
            </w:pPr>
            <w:r w:rsidRPr="008A6BEB">
              <w:rPr>
                <w:rFonts w:ascii="仿宋" w:eastAsia="仿宋" w:hAnsi="仿宋" w:cs="仿宋" w:hint="eastAsia"/>
                <w:color w:val="000000"/>
                <w:sz w:val="21"/>
                <w:szCs w:val="21"/>
                <w:lang w:eastAsia="zh-CN"/>
              </w:rPr>
              <w:t>总体服务方案</w:t>
            </w:r>
          </w:p>
        </w:tc>
        <w:tc>
          <w:tcPr>
            <w:tcW w:w="380" w:type="pct"/>
            <w:tcBorders>
              <w:top w:val="single" w:sz="4" w:space="0" w:color="auto"/>
              <w:left w:val="nil"/>
              <w:bottom w:val="single" w:sz="4" w:space="0" w:color="auto"/>
              <w:right w:val="single" w:sz="4" w:space="0" w:color="auto"/>
            </w:tcBorders>
            <w:vAlign w:val="center"/>
          </w:tcPr>
          <w:p w:rsidR="00B050C6" w:rsidRPr="008A6BEB" w:rsidRDefault="006838AA">
            <w:pPr>
              <w:widowControl/>
              <w:jc w:val="center"/>
              <w:rPr>
                <w:rFonts w:ascii="仿宋" w:eastAsia="仿宋" w:hAnsi="仿宋" w:cs="仿宋"/>
                <w:sz w:val="21"/>
                <w:szCs w:val="21"/>
                <w:lang w:eastAsia="zh-CN"/>
              </w:rPr>
            </w:pPr>
            <w:r>
              <w:rPr>
                <w:rFonts w:ascii="仿宋" w:eastAsia="仿宋" w:hAnsi="仿宋" w:cs="仿宋" w:hint="eastAsia"/>
                <w:color w:val="000000"/>
                <w:sz w:val="21"/>
                <w:szCs w:val="21"/>
                <w:lang w:eastAsia="zh-CN"/>
              </w:rPr>
              <w:t>3</w:t>
            </w:r>
          </w:p>
        </w:tc>
        <w:tc>
          <w:tcPr>
            <w:tcW w:w="3128" w:type="pct"/>
            <w:gridSpan w:val="3"/>
            <w:tcBorders>
              <w:top w:val="single" w:sz="4" w:space="0" w:color="auto"/>
              <w:left w:val="nil"/>
              <w:bottom w:val="single" w:sz="4" w:space="0" w:color="auto"/>
              <w:right w:val="single" w:sz="4" w:space="0" w:color="auto"/>
            </w:tcBorders>
            <w:vAlign w:val="center"/>
          </w:tcPr>
          <w:p w:rsidR="00F261AD" w:rsidRPr="008A6BEB" w:rsidRDefault="00F261AD" w:rsidP="00F261AD">
            <w:pPr>
              <w:widowControl/>
              <w:rPr>
                <w:rFonts w:ascii="仿宋" w:eastAsia="仿宋" w:hAnsi="仿宋" w:cs="仿宋"/>
                <w:sz w:val="21"/>
                <w:szCs w:val="21"/>
                <w:lang w:eastAsia="zh-CN"/>
              </w:rPr>
            </w:pPr>
            <w:r w:rsidRPr="008A6BEB">
              <w:rPr>
                <w:rFonts w:ascii="仿宋" w:eastAsia="仿宋" w:hAnsi="仿宋" w:cs="仿宋" w:hint="eastAsia"/>
                <w:sz w:val="21"/>
                <w:szCs w:val="21"/>
                <w:lang w:eastAsia="zh-CN"/>
              </w:rPr>
              <w:t>供应商提供针对本项目的整体服务目标、策划分析及为此制定的管理体制合理有效，得20</w:t>
            </w:r>
            <w:r w:rsidRPr="008A6BEB">
              <w:rPr>
                <w:rFonts w:ascii="仿宋" w:eastAsia="仿宋" w:hAnsi="仿宋" w:cs="仿宋"/>
                <w:sz w:val="21"/>
                <w:szCs w:val="21"/>
                <w:lang w:eastAsia="zh-CN"/>
              </w:rPr>
              <w:t>分；</w:t>
            </w:r>
          </w:p>
          <w:p w:rsidR="00F261AD" w:rsidRPr="008A6BEB" w:rsidRDefault="00F261AD" w:rsidP="00F261AD">
            <w:pPr>
              <w:widowControl/>
              <w:rPr>
                <w:rFonts w:ascii="仿宋" w:eastAsia="仿宋" w:hAnsi="仿宋" w:cs="仿宋"/>
                <w:sz w:val="21"/>
                <w:szCs w:val="21"/>
                <w:lang w:eastAsia="zh-CN"/>
              </w:rPr>
            </w:pPr>
            <w:r w:rsidRPr="008A6BEB">
              <w:rPr>
                <w:rFonts w:ascii="仿宋" w:eastAsia="仿宋" w:hAnsi="仿宋" w:cs="仿宋" w:hint="eastAsia"/>
                <w:sz w:val="21"/>
                <w:szCs w:val="21"/>
                <w:lang w:eastAsia="zh-CN"/>
              </w:rPr>
              <w:t>供应商提供针对本项目的整体服务目标、策划分析及为此制定的管理体制较合理，得1</w:t>
            </w:r>
            <w:r w:rsidR="0064769D">
              <w:rPr>
                <w:rFonts w:ascii="仿宋" w:eastAsia="仿宋" w:hAnsi="仿宋" w:cs="仿宋" w:hint="eastAsia"/>
                <w:sz w:val="21"/>
                <w:szCs w:val="21"/>
                <w:lang w:eastAsia="zh-CN"/>
              </w:rPr>
              <w:t>8</w:t>
            </w:r>
            <w:r w:rsidRPr="008A6BEB">
              <w:rPr>
                <w:rFonts w:ascii="仿宋" w:eastAsia="仿宋" w:hAnsi="仿宋" w:cs="仿宋"/>
                <w:sz w:val="21"/>
                <w:szCs w:val="21"/>
                <w:lang w:eastAsia="zh-CN"/>
              </w:rPr>
              <w:t>分；</w:t>
            </w:r>
          </w:p>
          <w:p w:rsidR="00F261AD" w:rsidRPr="008A6BEB" w:rsidRDefault="00F261AD" w:rsidP="00F261AD">
            <w:pPr>
              <w:widowControl/>
              <w:rPr>
                <w:rFonts w:ascii="仿宋" w:eastAsia="仿宋" w:hAnsi="仿宋" w:cs="仿宋"/>
                <w:sz w:val="21"/>
                <w:szCs w:val="21"/>
                <w:lang w:eastAsia="zh-CN"/>
              </w:rPr>
            </w:pPr>
            <w:r w:rsidRPr="008A6BEB">
              <w:rPr>
                <w:rFonts w:ascii="仿宋" w:eastAsia="仿宋" w:hAnsi="仿宋" w:cs="仿宋" w:hint="eastAsia"/>
                <w:sz w:val="21"/>
                <w:szCs w:val="21"/>
                <w:lang w:eastAsia="zh-CN"/>
              </w:rPr>
              <w:t>供应商提供针对本项目的整体服务目标、策划分析及为此制定的管理体制一般，得</w:t>
            </w:r>
            <w:r w:rsidR="0064769D">
              <w:rPr>
                <w:rFonts w:ascii="仿宋" w:eastAsia="仿宋" w:hAnsi="仿宋" w:cs="仿宋" w:hint="eastAsia"/>
                <w:sz w:val="21"/>
                <w:szCs w:val="21"/>
                <w:lang w:eastAsia="zh-CN"/>
              </w:rPr>
              <w:t>14</w:t>
            </w:r>
            <w:r w:rsidRPr="008A6BEB">
              <w:rPr>
                <w:rFonts w:ascii="仿宋" w:eastAsia="仿宋" w:hAnsi="仿宋" w:cs="仿宋"/>
                <w:sz w:val="21"/>
                <w:szCs w:val="21"/>
                <w:lang w:eastAsia="zh-CN"/>
              </w:rPr>
              <w:t>分；</w:t>
            </w:r>
          </w:p>
          <w:p w:rsidR="00F261AD" w:rsidRPr="008A6BEB" w:rsidRDefault="00F261AD" w:rsidP="00F261AD">
            <w:pPr>
              <w:widowControl/>
              <w:rPr>
                <w:rFonts w:ascii="仿宋" w:eastAsia="仿宋" w:hAnsi="仿宋" w:cs="仿宋"/>
                <w:sz w:val="21"/>
                <w:szCs w:val="21"/>
                <w:lang w:eastAsia="zh-CN"/>
              </w:rPr>
            </w:pPr>
            <w:r w:rsidRPr="008A6BEB">
              <w:rPr>
                <w:rFonts w:ascii="仿宋" w:eastAsia="仿宋" w:hAnsi="仿宋" w:cs="仿宋" w:hint="eastAsia"/>
                <w:sz w:val="21"/>
                <w:szCs w:val="21"/>
                <w:lang w:eastAsia="zh-CN"/>
              </w:rPr>
              <w:t>供应商提供针对本项目的整体服务目标、策划分析及为此制定的管理体制欠缺，得</w:t>
            </w:r>
            <w:r w:rsidR="0064769D">
              <w:rPr>
                <w:rFonts w:ascii="仿宋" w:eastAsia="仿宋" w:hAnsi="仿宋" w:cs="仿宋" w:hint="eastAsia"/>
                <w:sz w:val="21"/>
                <w:szCs w:val="21"/>
                <w:lang w:eastAsia="zh-CN"/>
              </w:rPr>
              <w:t>8</w:t>
            </w:r>
            <w:r w:rsidRPr="008A6BEB">
              <w:rPr>
                <w:rFonts w:ascii="仿宋" w:eastAsia="仿宋" w:hAnsi="仿宋" w:cs="仿宋"/>
                <w:sz w:val="21"/>
                <w:szCs w:val="21"/>
                <w:lang w:eastAsia="zh-CN"/>
              </w:rPr>
              <w:t>分；</w:t>
            </w:r>
          </w:p>
          <w:p w:rsidR="00B050C6" w:rsidRPr="008A6BEB" w:rsidRDefault="00F261AD" w:rsidP="00562B99">
            <w:pPr>
              <w:widowControl/>
              <w:rPr>
                <w:rFonts w:ascii="仿宋" w:eastAsia="仿宋" w:hAnsi="仿宋" w:cs="仿宋"/>
                <w:sz w:val="21"/>
                <w:szCs w:val="21"/>
                <w:lang w:eastAsia="zh-CN"/>
              </w:rPr>
            </w:pPr>
            <w:r w:rsidRPr="008A6BEB">
              <w:rPr>
                <w:rFonts w:ascii="仿宋" w:eastAsia="仿宋" w:hAnsi="仿宋" w:cs="仿宋" w:hint="eastAsia"/>
                <w:sz w:val="21"/>
                <w:szCs w:val="21"/>
                <w:lang w:eastAsia="zh-CN"/>
              </w:rPr>
              <w:t>不提供得</w:t>
            </w:r>
            <w:r w:rsidR="00562B99">
              <w:rPr>
                <w:rFonts w:ascii="仿宋" w:eastAsia="仿宋" w:hAnsi="仿宋" w:cs="仿宋" w:hint="eastAsia"/>
                <w:sz w:val="21"/>
                <w:szCs w:val="21"/>
                <w:lang w:eastAsia="zh-CN"/>
              </w:rPr>
              <w:t>0</w:t>
            </w:r>
            <w:r w:rsidRPr="008A6BEB">
              <w:rPr>
                <w:rFonts w:ascii="仿宋" w:eastAsia="仿宋" w:hAnsi="仿宋" w:cs="仿宋" w:hint="eastAsia"/>
                <w:sz w:val="21"/>
                <w:szCs w:val="21"/>
                <w:lang w:eastAsia="zh-CN"/>
              </w:rPr>
              <w:t>分。</w:t>
            </w:r>
          </w:p>
        </w:tc>
        <w:tc>
          <w:tcPr>
            <w:tcW w:w="289" w:type="pct"/>
            <w:tcBorders>
              <w:top w:val="single" w:sz="4" w:space="0" w:color="auto"/>
              <w:left w:val="nil"/>
              <w:bottom w:val="single" w:sz="4" w:space="0" w:color="auto"/>
              <w:right w:val="single" w:sz="4" w:space="0" w:color="auto"/>
            </w:tcBorders>
          </w:tcPr>
          <w:p w:rsidR="00B050C6" w:rsidRPr="008A6BEB" w:rsidRDefault="00B050C6">
            <w:pPr>
              <w:widowControl/>
              <w:adjustRightInd w:val="0"/>
              <w:rPr>
                <w:rFonts w:ascii="仿宋" w:eastAsia="仿宋" w:hAnsi="仿宋" w:cs="仿宋"/>
                <w:color w:val="000000"/>
                <w:sz w:val="21"/>
                <w:szCs w:val="21"/>
                <w:lang w:eastAsia="zh-CN"/>
              </w:rPr>
            </w:pPr>
          </w:p>
        </w:tc>
      </w:tr>
      <w:tr w:rsidR="00F261AD" w:rsidRPr="008A6BEB" w:rsidTr="00562B99">
        <w:trPr>
          <w:trHeight w:val="1098"/>
          <w:jc w:val="center"/>
        </w:trPr>
        <w:tc>
          <w:tcPr>
            <w:tcW w:w="263" w:type="pct"/>
            <w:vMerge/>
            <w:tcBorders>
              <w:top w:val="single" w:sz="4" w:space="0" w:color="auto"/>
              <w:left w:val="single" w:sz="4" w:space="0" w:color="auto"/>
              <w:right w:val="single" w:sz="4" w:space="0" w:color="auto"/>
            </w:tcBorders>
            <w:vAlign w:val="center"/>
          </w:tcPr>
          <w:p w:rsidR="00F261AD" w:rsidRPr="008A6BEB" w:rsidRDefault="00F261AD">
            <w:pPr>
              <w:widowControl/>
              <w:jc w:val="center"/>
              <w:rPr>
                <w:rFonts w:ascii="仿宋" w:eastAsia="仿宋" w:hAnsi="仿宋" w:cs="仿宋"/>
                <w:color w:val="000000"/>
                <w:sz w:val="21"/>
                <w:szCs w:val="21"/>
              </w:rPr>
            </w:pPr>
          </w:p>
        </w:tc>
        <w:tc>
          <w:tcPr>
            <w:tcW w:w="348" w:type="pct"/>
            <w:vMerge/>
            <w:tcBorders>
              <w:top w:val="single" w:sz="4" w:space="0" w:color="auto"/>
              <w:left w:val="nil"/>
              <w:right w:val="single" w:sz="4" w:space="0" w:color="auto"/>
            </w:tcBorders>
            <w:vAlign w:val="center"/>
          </w:tcPr>
          <w:p w:rsidR="00F261AD" w:rsidRPr="008A6BEB" w:rsidRDefault="00F261AD">
            <w:pPr>
              <w:widowControl/>
              <w:rPr>
                <w:rFonts w:ascii="仿宋" w:eastAsia="仿宋" w:hAnsi="仿宋" w:cs="仿宋"/>
                <w:color w:val="000000"/>
                <w:sz w:val="21"/>
                <w:szCs w:val="21"/>
              </w:rPr>
            </w:pPr>
          </w:p>
        </w:tc>
        <w:tc>
          <w:tcPr>
            <w:tcW w:w="229" w:type="pct"/>
            <w:vMerge/>
            <w:tcBorders>
              <w:top w:val="single" w:sz="4" w:space="0" w:color="auto"/>
              <w:left w:val="nil"/>
              <w:right w:val="single" w:sz="4" w:space="0" w:color="auto"/>
            </w:tcBorders>
            <w:vAlign w:val="center"/>
          </w:tcPr>
          <w:p w:rsidR="00F261AD" w:rsidRPr="008A6BEB" w:rsidRDefault="00F261AD">
            <w:pPr>
              <w:widowControl/>
              <w:jc w:val="center"/>
              <w:rPr>
                <w:rFonts w:ascii="仿宋" w:eastAsia="仿宋" w:hAnsi="仿宋" w:cs="仿宋"/>
                <w:color w:val="000000"/>
                <w:sz w:val="21"/>
                <w:szCs w:val="21"/>
                <w:lang w:eastAsia="zh-CN"/>
              </w:rPr>
            </w:pPr>
          </w:p>
        </w:tc>
        <w:tc>
          <w:tcPr>
            <w:tcW w:w="363" w:type="pct"/>
            <w:tcBorders>
              <w:top w:val="single" w:sz="4" w:space="0" w:color="auto"/>
              <w:left w:val="nil"/>
              <w:bottom w:val="single" w:sz="4" w:space="0" w:color="auto"/>
              <w:right w:val="single" w:sz="4" w:space="0" w:color="auto"/>
            </w:tcBorders>
            <w:vAlign w:val="center"/>
          </w:tcPr>
          <w:p w:rsidR="00F261AD" w:rsidRPr="008A6BEB" w:rsidRDefault="00893CE9">
            <w:pPr>
              <w:widowControl/>
              <w:jc w:val="center"/>
              <w:rPr>
                <w:rFonts w:ascii="仿宋" w:eastAsia="仿宋" w:hAnsi="仿宋" w:cs="仿宋"/>
                <w:color w:val="000000"/>
                <w:sz w:val="21"/>
                <w:szCs w:val="21"/>
                <w:lang w:eastAsia="zh-CN"/>
              </w:rPr>
            </w:pPr>
            <w:r w:rsidRPr="008A6BEB">
              <w:rPr>
                <w:rFonts w:ascii="仿宋" w:eastAsia="仿宋" w:hAnsi="仿宋" w:cs="仿宋" w:hint="eastAsia"/>
                <w:color w:val="000000"/>
                <w:sz w:val="21"/>
                <w:szCs w:val="21"/>
                <w:lang w:eastAsia="zh-CN"/>
              </w:rPr>
              <w:t>质量保证措施</w:t>
            </w:r>
          </w:p>
        </w:tc>
        <w:tc>
          <w:tcPr>
            <w:tcW w:w="380" w:type="pct"/>
            <w:tcBorders>
              <w:top w:val="single" w:sz="4" w:space="0" w:color="auto"/>
              <w:left w:val="nil"/>
              <w:bottom w:val="single" w:sz="4" w:space="0" w:color="auto"/>
              <w:right w:val="single" w:sz="4" w:space="0" w:color="auto"/>
            </w:tcBorders>
            <w:vAlign w:val="center"/>
          </w:tcPr>
          <w:p w:rsidR="00F261AD" w:rsidRPr="008A6BEB" w:rsidRDefault="00F261AD">
            <w:pPr>
              <w:widowControl/>
              <w:jc w:val="center"/>
              <w:rPr>
                <w:rFonts w:ascii="仿宋" w:eastAsia="仿宋" w:hAnsi="仿宋" w:cs="仿宋"/>
                <w:color w:val="000000"/>
                <w:sz w:val="21"/>
                <w:szCs w:val="21"/>
                <w:lang w:eastAsia="zh-CN"/>
              </w:rPr>
            </w:pPr>
            <w:r w:rsidRPr="008A6BEB">
              <w:rPr>
                <w:rFonts w:ascii="仿宋" w:eastAsia="仿宋" w:hAnsi="仿宋" w:cs="仿宋" w:hint="eastAsia"/>
                <w:color w:val="000000"/>
                <w:sz w:val="21"/>
                <w:szCs w:val="21"/>
                <w:lang w:eastAsia="zh-CN"/>
              </w:rPr>
              <w:t>10</w:t>
            </w:r>
          </w:p>
        </w:tc>
        <w:tc>
          <w:tcPr>
            <w:tcW w:w="3128" w:type="pct"/>
            <w:gridSpan w:val="3"/>
            <w:tcBorders>
              <w:top w:val="single" w:sz="4" w:space="0" w:color="auto"/>
              <w:left w:val="nil"/>
              <w:bottom w:val="single" w:sz="4" w:space="0" w:color="auto"/>
              <w:right w:val="single" w:sz="4" w:space="0" w:color="auto"/>
            </w:tcBorders>
            <w:vAlign w:val="center"/>
          </w:tcPr>
          <w:p w:rsidR="00893CE9" w:rsidRPr="008A6BEB" w:rsidRDefault="00893CE9" w:rsidP="00893CE9">
            <w:pPr>
              <w:widowControl/>
              <w:rPr>
                <w:rFonts w:ascii="仿宋" w:eastAsia="仿宋" w:hAnsi="仿宋" w:cs="仿宋"/>
                <w:sz w:val="21"/>
                <w:szCs w:val="21"/>
                <w:lang w:eastAsia="zh-CN"/>
              </w:rPr>
            </w:pPr>
            <w:r w:rsidRPr="008A6BEB">
              <w:rPr>
                <w:rFonts w:ascii="仿宋" w:eastAsia="仿宋" w:hAnsi="仿宋" w:cs="仿宋" w:hint="eastAsia"/>
                <w:sz w:val="21"/>
                <w:szCs w:val="21"/>
                <w:lang w:eastAsia="zh-CN"/>
              </w:rPr>
              <w:t>结合项目实际情况，保证措施得当、可操作性强。得</w:t>
            </w:r>
            <w:r w:rsidRPr="008A6BEB">
              <w:rPr>
                <w:rFonts w:ascii="仿宋" w:eastAsia="仿宋" w:hAnsi="仿宋" w:cs="仿宋"/>
                <w:sz w:val="21"/>
                <w:szCs w:val="21"/>
                <w:lang w:eastAsia="zh-CN"/>
              </w:rPr>
              <w:t>10分</w:t>
            </w:r>
          </w:p>
          <w:p w:rsidR="00893CE9" w:rsidRPr="008A6BEB" w:rsidRDefault="00893CE9" w:rsidP="00893CE9">
            <w:pPr>
              <w:widowControl/>
              <w:rPr>
                <w:rFonts w:ascii="仿宋" w:eastAsia="仿宋" w:hAnsi="仿宋" w:cs="仿宋"/>
                <w:sz w:val="21"/>
                <w:szCs w:val="21"/>
                <w:lang w:eastAsia="zh-CN"/>
              </w:rPr>
            </w:pPr>
            <w:r w:rsidRPr="008A6BEB">
              <w:rPr>
                <w:rFonts w:ascii="仿宋" w:eastAsia="仿宋" w:hAnsi="仿宋" w:cs="仿宋" w:hint="eastAsia"/>
                <w:sz w:val="21"/>
                <w:szCs w:val="21"/>
                <w:lang w:eastAsia="zh-CN"/>
              </w:rPr>
              <w:t>结合项目实际情况，保证措施较得当、可操作性较强。得</w:t>
            </w:r>
            <w:r w:rsidR="00CC3521">
              <w:rPr>
                <w:rFonts w:ascii="仿宋" w:eastAsia="仿宋" w:hAnsi="仿宋" w:cs="仿宋" w:hint="eastAsia"/>
                <w:sz w:val="21"/>
                <w:szCs w:val="21"/>
                <w:lang w:eastAsia="zh-CN"/>
              </w:rPr>
              <w:t>7</w:t>
            </w:r>
            <w:r w:rsidRPr="008A6BEB">
              <w:rPr>
                <w:rFonts w:ascii="仿宋" w:eastAsia="仿宋" w:hAnsi="仿宋" w:cs="仿宋"/>
                <w:sz w:val="21"/>
                <w:szCs w:val="21"/>
                <w:lang w:eastAsia="zh-CN"/>
              </w:rPr>
              <w:t>分</w:t>
            </w:r>
          </w:p>
          <w:p w:rsidR="00F261AD" w:rsidRDefault="00893CE9" w:rsidP="00F67A98">
            <w:pPr>
              <w:widowControl/>
              <w:rPr>
                <w:rFonts w:ascii="仿宋" w:eastAsia="仿宋" w:hAnsi="仿宋" w:cs="仿宋"/>
                <w:sz w:val="21"/>
                <w:szCs w:val="21"/>
                <w:lang w:eastAsia="zh-CN"/>
              </w:rPr>
            </w:pPr>
            <w:r w:rsidRPr="008A6BEB">
              <w:rPr>
                <w:rFonts w:ascii="仿宋" w:eastAsia="仿宋" w:hAnsi="仿宋" w:cs="仿宋" w:hint="eastAsia"/>
                <w:sz w:val="21"/>
                <w:szCs w:val="21"/>
                <w:lang w:eastAsia="zh-CN"/>
              </w:rPr>
              <w:t>结合项目实际情况，保证措施不得当、可操作性不强。得</w:t>
            </w:r>
            <w:r w:rsidR="00CC3521">
              <w:rPr>
                <w:rFonts w:ascii="仿宋" w:eastAsia="仿宋" w:hAnsi="仿宋" w:cs="仿宋" w:hint="eastAsia"/>
                <w:sz w:val="21"/>
                <w:szCs w:val="21"/>
                <w:lang w:eastAsia="zh-CN"/>
              </w:rPr>
              <w:t>3</w:t>
            </w:r>
            <w:r w:rsidRPr="008A6BEB">
              <w:rPr>
                <w:rFonts w:ascii="仿宋" w:eastAsia="仿宋" w:hAnsi="仿宋" w:cs="仿宋"/>
                <w:sz w:val="21"/>
                <w:szCs w:val="21"/>
                <w:lang w:eastAsia="zh-CN"/>
              </w:rPr>
              <w:t>分</w:t>
            </w:r>
          </w:p>
          <w:p w:rsidR="00F67A98" w:rsidRPr="008A6BEB" w:rsidRDefault="00F67A98" w:rsidP="00F67A98">
            <w:pPr>
              <w:widowControl/>
              <w:rPr>
                <w:rFonts w:ascii="仿宋" w:eastAsia="仿宋" w:hAnsi="仿宋" w:cs="仿宋"/>
                <w:sz w:val="21"/>
                <w:szCs w:val="21"/>
                <w:lang w:eastAsia="zh-CN"/>
              </w:rPr>
            </w:pPr>
            <w:r>
              <w:rPr>
                <w:rFonts w:ascii="仿宋" w:eastAsia="仿宋" w:hAnsi="仿宋" w:cs="仿宋" w:hint="eastAsia"/>
                <w:sz w:val="21"/>
                <w:szCs w:val="21"/>
                <w:lang w:eastAsia="zh-CN"/>
              </w:rPr>
              <w:t>不提供得0分</w:t>
            </w:r>
          </w:p>
        </w:tc>
        <w:tc>
          <w:tcPr>
            <w:tcW w:w="289" w:type="pct"/>
            <w:tcBorders>
              <w:top w:val="single" w:sz="4" w:space="0" w:color="auto"/>
              <w:left w:val="nil"/>
              <w:bottom w:val="single" w:sz="4" w:space="0" w:color="auto"/>
              <w:right w:val="single" w:sz="4" w:space="0" w:color="auto"/>
            </w:tcBorders>
          </w:tcPr>
          <w:p w:rsidR="00F261AD" w:rsidRPr="008A6BEB" w:rsidRDefault="00F261AD">
            <w:pPr>
              <w:widowControl/>
              <w:adjustRightInd w:val="0"/>
              <w:rPr>
                <w:rFonts w:ascii="仿宋" w:eastAsia="仿宋" w:hAnsi="仿宋" w:cs="仿宋"/>
                <w:color w:val="000000"/>
                <w:sz w:val="21"/>
                <w:szCs w:val="21"/>
                <w:lang w:eastAsia="zh-CN"/>
              </w:rPr>
            </w:pPr>
          </w:p>
        </w:tc>
      </w:tr>
      <w:tr w:rsidR="00F261AD" w:rsidRPr="008A6BEB" w:rsidTr="0035471F">
        <w:trPr>
          <w:trHeight w:val="309"/>
          <w:jc w:val="center"/>
        </w:trPr>
        <w:tc>
          <w:tcPr>
            <w:tcW w:w="263" w:type="pct"/>
            <w:vMerge/>
            <w:tcBorders>
              <w:top w:val="single" w:sz="4" w:space="0" w:color="auto"/>
              <w:left w:val="single" w:sz="4" w:space="0" w:color="auto"/>
              <w:right w:val="single" w:sz="4" w:space="0" w:color="auto"/>
            </w:tcBorders>
            <w:vAlign w:val="center"/>
          </w:tcPr>
          <w:p w:rsidR="00F261AD" w:rsidRPr="008A6BEB" w:rsidRDefault="00F261AD">
            <w:pPr>
              <w:widowControl/>
              <w:jc w:val="center"/>
              <w:rPr>
                <w:rFonts w:ascii="仿宋" w:eastAsia="仿宋" w:hAnsi="仿宋" w:cs="仿宋"/>
                <w:color w:val="000000"/>
                <w:sz w:val="21"/>
                <w:szCs w:val="21"/>
                <w:lang w:eastAsia="zh-CN"/>
              </w:rPr>
            </w:pPr>
          </w:p>
        </w:tc>
        <w:tc>
          <w:tcPr>
            <w:tcW w:w="348" w:type="pct"/>
            <w:vMerge/>
            <w:tcBorders>
              <w:top w:val="single" w:sz="4" w:space="0" w:color="auto"/>
              <w:left w:val="nil"/>
              <w:right w:val="single" w:sz="4" w:space="0" w:color="auto"/>
            </w:tcBorders>
            <w:vAlign w:val="center"/>
          </w:tcPr>
          <w:p w:rsidR="00F261AD" w:rsidRPr="008A6BEB" w:rsidRDefault="00F261AD">
            <w:pPr>
              <w:widowControl/>
              <w:rPr>
                <w:rFonts w:ascii="仿宋" w:eastAsia="仿宋" w:hAnsi="仿宋" w:cs="仿宋"/>
                <w:color w:val="000000"/>
                <w:sz w:val="21"/>
                <w:szCs w:val="21"/>
                <w:lang w:eastAsia="zh-CN"/>
              </w:rPr>
            </w:pPr>
          </w:p>
        </w:tc>
        <w:tc>
          <w:tcPr>
            <w:tcW w:w="229" w:type="pct"/>
            <w:vMerge/>
            <w:tcBorders>
              <w:top w:val="single" w:sz="4" w:space="0" w:color="auto"/>
              <w:left w:val="nil"/>
              <w:right w:val="single" w:sz="4" w:space="0" w:color="auto"/>
            </w:tcBorders>
            <w:vAlign w:val="center"/>
          </w:tcPr>
          <w:p w:rsidR="00F261AD" w:rsidRPr="008A6BEB" w:rsidRDefault="00F261AD">
            <w:pPr>
              <w:widowControl/>
              <w:jc w:val="center"/>
              <w:rPr>
                <w:rFonts w:ascii="仿宋" w:eastAsia="仿宋" w:hAnsi="仿宋" w:cs="仿宋"/>
                <w:color w:val="000000"/>
                <w:sz w:val="21"/>
                <w:szCs w:val="21"/>
                <w:lang w:eastAsia="zh-CN"/>
              </w:rPr>
            </w:pPr>
          </w:p>
        </w:tc>
        <w:tc>
          <w:tcPr>
            <w:tcW w:w="363" w:type="pct"/>
            <w:tcBorders>
              <w:top w:val="single" w:sz="4" w:space="0" w:color="auto"/>
              <w:left w:val="nil"/>
              <w:bottom w:val="single" w:sz="4" w:space="0" w:color="auto"/>
              <w:right w:val="single" w:sz="4" w:space="0" w:color="auto"/>
            </w:tcBorders>
            <w:vAlign w:val="center"/>
          </w:tcPr>
          <w:p w:rsidR="00F261AD" w:rsidRPr="008A6BEB" w:rsidRDefault="00F261AD">
            <w:pPr>
              <w:widowControl/>
              <w:jc w:val="center"/>
              <w:rPr>
                <w:rFonts w:ascii="仿宋" w:eastAsia="仿宋" w:hAnsi="仿宋" w:cs="仿宋"/>
                <w:color w:val="000000"/>
                <w:sz w:val="21"/>
                <w:szCs w:val="21"/>
                <w:lang w:eastAsia="zh-CN"/>
              </w:rPr>
            </w:pPr>
            <w:r w:rsidRPr="008A6BEB">
              <w:rPr>
                <w:rFonts w:ascii="仿宋" w:eastAsia="仿宋" w:hAnsi="仿宋" w:cs="仿宋" w:hint="eastAsia"/>
                <w:color w:val="000000"/>
                <w:sz w:val="21"/>
                <w:szCs w:val="21"/>
                <w:lang w:eastAsia="zh-CN"/>
              </w:rPr>
              <w:t>项目需求分析与解决方案</w:t>
            </w:r>
          </w:p>
        </w:tc>
        <w:tc>
          <w:tcPr>
            <w:tcW w:w="380" w:type="pct"/>
            <w:tcBorders>
              <w:top w:val="single" w:sz="4" w:space="0" w:color="auto"/>
              <w:left w:val="nil"/>
              <w:bottom w:val="single" w:sz="4" w:space="0" w:color="auto"/>
              <w:right w:val="single" w:sz="4" w:space="0" w:color="auto"/>
            </w:tcBorders>
            <w:vAlign w:val="center"/>
          </w:tcPr>
          <w:p w:rsidR="00F261AD" w:rsidRPr="008A6BEB" w:rsidRDefault="00F261AD">
            <w:pPr>
              <w:widowControl/>
              <w:jc w:val="center"/>
              <w:rPr>
                <w:rFonts w:ascii="仿宋" w:eastAsia="仿宋" w:hAnsi="仿宋" w:cs="仿宋"/>
                <w:color w:val="000000"/>
                <w:sz w:val="21"/>
                <w:szCs w:val="21"/>
                <w:lang w:eastAsia="zh-CN"/>
              </w:rPr>
            </w:pPr>
            <w:r w:rsidRPr="008A6BEB">
              <w:rPr>
                <w:rFonts w:ascii="仿宋" w:eastAsia="仿宋" w:hAnsi="仿宋" w:cs="仿宋" w:hint="eastAsia"/>
                <w:color w:val="000000"/>
                <w:sz w:val="21"/>
                <w:szCs w:val="21"/>
                <w:lang w:eastAsia="zh-CN"/>
              </w:rPr>
              <w:t>10</w:t>
            </w:r>
          </w:p>
        </w:tc>
        <w:tc>
          <w:tcPr>
            <w:tcW w:w="3128" w:type="pct"/>
            <w:gridSpan w:val="3"/>
            <w:tcBorders>
              <w:top w:val="single" w:sz="4" w:space="0" w:color="auto"/>
              <w:left w:val="nil"/>
              <w:bottom w:val="single" w:sz="4" w:space="0" w:color="auto"/>
              <w:right w:val="single" w:sz="4" w:space="0" w:color="auto"/>
            </w:tcBorders>
            <w:vAlign w:val="center"/>
          </w:tcPr>
          <w:p w:rsidR="00F261AD" w:rsidRPr="008A6BEB" w:rsidRDefault="00F261AD" w:rsidP="00F261AD">
            <w:pPr>
              <w:widowControl/>
              <w:rPr>
                <w:rFonts w:ascii="仿宋" w:eastAsia="仿宋" w:hAnsi="仿宋" w:cs="仿宋"/>
                <w:sz w:val="21"/>
                <w:szCs w:val="21"/>
                <w:lang w:eastAsia="zh-CN"/>
              </w:rPr>
            </w:pPr>
            <w:r w:rsidRPr="008A6BEB">
              <w:rPr>
                <w:rFonts w:ascii="仿宋" w:eastAsia="仿宋" w:hAnsi="仿宋" w:cs="仿宋" w:hint="eastAsia"/>
                <w:sz w:val="21"/>
                <w:szCs w:val="21"/>
                <w:lang w:eastAsia="zh-CN"/>
              </w:rPr>
              <w:t>对项目的背景、目标理解准确、清晰，对内容和范围结合项目实际情况进行合理的阐述和详细的分析，得</w:t>
            </w:r>
            <w:r w:rsidRPr="008A6BEB">
              <w:rPr>
                <w:rFonts w:ascii="仿宋" w:eastAsia="仿宋" w:hAnsi="仿宋" w:cs="仿宋"/>
                <w:sz w:val="21"/>
                <w:szCs w:val="21"/>
                <w:lang w:eastAsia="zh-CN"/>
              </w:rPr>
              <w:t>10分；</w:t>
            </w:r>
          </w:p>
          <w:p w:rsidR="00F261AD" w:rsidRPr="008A6BEB" w:rsidRDefault="00F261AD" w:rsidP="00F261AD">
            <w:pPr>
              <w:widowControl/>
              <w:rPr>
                <w:rFonts w:ascii="仿宋" w:eastAsia="仿宋" w:hAnsi="仿宋" w:cs="仿宋"/>
                <w:sz w:val="21"/>
                <w:szCs w:val="21"/>
                <w:lang w:eastAsia="zh-CN"/>
              </w:rPr>
            </w:pPr>
            <w:r w:rsidRPr="008A6BEB">
              <w:rPr>
                <w:rFonts w:ascii="仿宋" w:eastAsia="仿宋" w:hAnsi="仿宋" w:cs="仿宋" w:hint="eastAsia"/>
                <w:sz w:val="21"/>
                <w:szCs w:val="21"/>
                <w:lang w:eastAsia="zh-CN"/>
              </w:rPr>
              <w:t>对项目的背景、目标理解较准确、清晰，对内容和范围结合项目实际情况进行的阐述和分析较合理，得</w:t>
            </w:r>
            <w:r w:rsidR="00F67A98">
              <w:rPr>
                <w:rFonts w:ascii="仿宋" w:eastAsia="仿宋" w:hAnsi="仿宋" w:cs="仿宋" w:hint="eastAsia"/>
                <w:sz w:val="21"/>
                <w:szCs w:val="21"/>
                <w:lang w:eastAsia="zh-CN"/>
              </w:rPr>
              <w:t>8</w:t>
            </w:r>
            <w:r w:rsidRPr="008A6BEB">
              <w:rPr>
                <w:rFonts w:ascii="仿宋" w:eastAsia="仿宋" w:hAnsi="仿宋" w:cs="仿宋"/>
                <w:sz w:val="21"/>
                <w:szCs w:val="21"/>
                <w:lang w:eastAsia="zh-CN"/>
              </w:rPr>
              <w:t>分；</w:t>
            </w:r>
          </w:p>
          <w:p w:rsidR="00F261AD" w:rsidRPr="008A6BEB" w:rsidRDefault="00F261AD" w:rsidP="00F261AD">
            <w:pPr>
              <w:widowControl/>
              <w:rPr>
                <w:rFonts w:ascii="仿宋" w:eastAsia="仿宋" w:hAnsi="仿宋" w:cs="仿宋"/>
                <w:sz w:val="21"/>
                <w:szCs w:val="21"/>
                <w:lang w:eastAsia="zh-CN"/>
              </w:rPr>
            </w:pPr>
            <w:r w:rsidRPr="008A6BEB">
              <w:rPr>
                <w:rFonts w:ascii="仿宋" w:eastAsia="仿宋" w:hAnsi="仿宋" w:cs="仿宋" w:hint="eastAsia"/>
                <w:sz w:val="21"/>
                <w:szCs w:val="21"/>
                <w:lang w:eastAsia="zh-CN"/>
              </w:rPr>
              <w:t>对项目的背景、目标理解基本准确、清晰，对内容和范围结合项目实际情况进行的阐述和分析基本合理，得</w:t>
            </w:r>
            <w:r w:rsidR="00641DD9">
              <w:rPr>
                <w:rFonts w:ascii="仿宋" w:eastAsia="仿宋" w:hAnsi="仿宋" w:cs="仿宋" w:hint="eastAsia"/>
                <w:sz w:val="21"/>
                <w:szCs w:val="21"/>
                <w:lang w:eastAsia="zh-CN"/>
              </w:rPr>
              <w:t>5</w:t>
            </w:r>
            <w:r w:rsidRPr="008A6BEB">
              <w:rPr>
                <w:rFonts w:ascii="仿宋" w:eastAsia="仿宋" w:hAnsi="仿宋" w:cs="仿宋"/>
                <w:sz w:val="21"/>
                <w:szCs w:val="21"/>
                <w:lang w:eastAsia="zh-CN"/>
              </w:rPr>
              <w:t>分；</w:t>
            </w:r>
          </w:p>
          <w:p w:rsidR="00F261AD" w:rsidRPr="008A6BEB" w:rsidRDefault="00F261AD" w:rsidP="00F261AD">
            <w:pPr>
              <w:widowControl/>
              <w:rPr>
                <w:rFonts w:ascii="仿宋" w:eastAsia="仿宋" w:hAnsi="仿宋" w:cs="仿宋"/>
                <w:sz w:val="21"/>
                <w:szCs w:val="21"/>
                <w:lang w:eastAsia="zh-CN"/>
              </w:rPr>
            </w:pPr>
            <w:r w:rsidRPr="008A6BEB">
              <w:rPr>
                <w:rFonts w:ascii="仿宋" w:eastAsia="仿宋" w:hAnsi="仿宋" w:cs="仿宋" w:hint="eastAsia"/>
                <w:sz w:val="21"/>
                <w:szCs w:val="21"/>
                <w:lang w:eastAsia="zh-CN"/>
              </w:rPr>
              <w:t>对项目的背景、目标、内容和范围理解不准确，阐述不合理，得</w:t>
            </w:r>
            <w:r w:rsidRPr="008A6BEB">
              <w:rPr>
                <w:rFonts w:ascii="仿宋" w:eastAsia="仿宋" w:hAnsi="仿宋" w:cs="仿宋"/>
                <w:sz w:val="21"/>
                <w:szCs w:val="21"/>
                <w:lang w:eastAsia="zh-CN"/>
              </w:rPr>
              <w:t>1分；</w:t>
            </w:r>
          </w:p>
          <w:p w:rsidR="00F261AD" w:rsidRPr="008A6BEB" w:rsidRDefault="00F261AD" w:rsidP="00F261AD">
            <w:pPr>
              <w:widowControl/>
              <w:rPr>
                <w:rFonts w:ascii="仿宋" w:eastAsia="仿宋" w:hAnsi="仿宋" w:cs="仿宋"/>
                <w:sz w:val="21"/>
                <w:szCs w:val="21"/>
                <w:lang w:eastAsia="zh-CN"/>
              </w:rPr>
            </w:pPr>
            <w:r w:rsidRPr="008A6BEB">
              <w:rPr>
                <w:rFonts w:ascii="仿宋" w:eastAsia="仿宋" w:hAnsi="仿宋" w:cs="仿宋" w:hint="eastAsia"/>
                <w:sz w:val="21"/>
                <w:szCs w:val="21"/>
                <w:lang w:eastAsia="zh-CN"/>
              </w:rPr>
              <w:t>未提供相关方案，得</w:t>
            </w:r>
            <w:r w:rsidRPr="008A6BEB">
              <w:rPr>
                <w:rFonts w:ascii="仿宋" w:eastAsia="仿宋" w:hAnsi="仿宋" w:cs="仿宋"/>
                <w:sz w:val="21"/>
                <w:szCs w:val="21"/>
                <w:lang w:eastAsia="zh-CN"/>
              </w:rPr>
              <w:t>0分。</w:t>
            </w:r>
          </w:p>
        </w:tc>
        <w:tc>
          <w:tcPr>
            <w:tcW w:w="289" w:type="pct"/>
            <w:tcBorders>
              <w:top w:val="single" w:sz="4" w:space="0" w:color="auto"/>
              <w:left w:val="nil"/>
              <w:bottom w:val="single" w:sz="4" w:space="0" w:color="auto"/>
              <w:right w:val="single" w:sz="4" w:space="0" w:color="auto"/>
            </w:tcBorders>
          </w:tcPr>
          <w:p w:rsidR="00F261AD" w:rsidRPr="008A6BEB" w:rsidRDefault="00F261AD">
            <w:pPr>
              <w:widowControl/>
              <w:adjustRightInd w:val="0"/>
              <w:rPr>
                <w:rFonts w:ascii="仿宋" w:eastAsia="仿宋" w:hAnsi="仿宋" w:cs="仿宋"/>
                <w:color w:val="000000"/>
                <w:sz w:val="21"/>
                <w:szCs w:val="21"/>
                <w:lang w:eastAsia="zh-CN"/>
              </w:rPr>
            </w:pPr>
          </w:p>
        </w:tc>
      </w:tr>
      <w:tr w:rsidR="00B050C6" w:rsidRPr="008A6BEB" w:rsidTr="0035471F">
        <w:trPr>
          <w:trHeight w:val="309"/>
          <w:jc w:val="center"/>
        </w:trPr>
        <w:tc>
          <w:tcPr>
            <w:tcW w:w="263" w:type="pct"/>
            <w:vMerge/>
            <w:tcBorders>
              <w:top w:val="single" w:sz="4" w:space="0" w:color="auto"/>
              <w:left w:val="single" w:sz="4" w:space="0" w:color="auto"/>
              <w:right w:val="single" w:sz="4" w:space="0" w:color="auto"/>
            </w:tcBorders>
            <w:vAlign w:val="center"/>
          </w:tcPr>
          <w:p w:rsidR="00B050C6" w:rsidRPr="008A6BEB" w:rsidRDefault="00B050C6">
            <w:pPr>
              <w:widowControl/>
              <w:jc w:val="center"/>
              <w:rPr>
                <w:rFonts w:ascii="仿宋" w:eastAsia="仿宋" w:hAnsi="仿宋" w:cs="仿宋"/>
                <w:color w:val="000000"/>
                <w:sz w:val="21"/>
                <w:szCs w:val="21"/>
                <w:lang w:eastAsia="zh-CN"/>
              </w:rPr>
            </w:pPr>
          </w:p>
        </w:tc>
        <w:tc>
          <w:tcPr>
            <w:tcW w:w="348" w:type="pct"/>
            <w:vMerge/>
            <w:tcBorders>
              <w:top w:val="single" w:sz="4" w:space="0" w:color="auto"/>
              <w:left w:val="nil"/>
              <w:right w:val="single" w:sz="4" w:space="0" w:color="auto"/>
            </w:tcBorders>
            <w:vAlign w:val="center"/>
          </w:tcPr>
          <w:p w:rsidR="00B050C6" w:rsidRPr="008A6BEB" w:rsidRDefault="00B050C6">
            <w:pPr>
              <w:widowControl/>
              <w:rPr>
                <w:rFonts w:ascii="仿宋" w:eastAsia="仿宋" w:hAnsi="仿宋" w:cs="仿宋"/>
                <w:color w:val="000000"/>
                <w:sz w:val="21"/>
                <w:szCs w:val="21"/>
                <w:lang w:eastAsia="zh-CN"/>
              </w:rPr>
            </w:pPr>
          </w:p>
        </w:tc>
        <w:tc>
          <w:tcPr>
            <w:tcW w:w="229" w:type="pct"/>
            <w:vMerge/>
            <w:tcBorders>
              <w:top w:val="single" w:sz="4" w:space="0" w:color="auto"/>
              <w:left w:val="nil"/>
              <w:right w:val="single" w:sz="4" w:space="0" w:color="auto"/>
            </w:tcBorders>
            <w:vAlign w:val="center"/>
          </w:tcPr>
          <w:p w:rsidR="00B050C6" w:rsidRPr="008A6BEB" w:rsidRDefault="00B050C6">
            <w:pPr>
              <w:widowControl/>
              <w:jc w:val="center"/>
              <w:rPr>
                <w:rFonts w:ascii="仿宋" w:eastAsia="仿宋" w:hAnsi="仿宋" w:cs="仿宋"/>
                <w:color w:val="000000"/>
                <w:sz w:val="21"/>
                <w:szCs w:val="21"/>
                <w:lang w:eastAsia="zh-CN"/>
              </w:rPr>
            </w:pPr>
          </w:p>
        </w:tc>
        <w:tc>
          <w:tcPr>
            <w:tcW w:w="363" w:type="pct"/>
            <w:tcBorders>
              <w:top w:val="single" w:sz="4" w:space="0" w:color="auto"/>
              <w:left w:val="nil"/>
              <w:bottom w:val="single" w:sz="4" w:space="0" w:color="auto"/>
              <w:right w:val="single" w:sz="4" w:space="0" w:color="auto"/>
            </w:tcBorders>
            <w:vAlign w:val="center"/>
          </w:tcPr>
          <w:p w:rsidR="00B050C6" w:rsidRPr="008A6BEB" w:rsidRDefault="00001365">
            <w:pPr>
              <w:widowControl/>
              <w:jc w:val="center"/>
              <w:rPr>
                <w:rFonts w:ascii="仿宋" w:eastAsia="仿宋" w:hAnsi="仿宋" w:cs="仿宋"/>
                <w:sz w:val="21"/>
                <w:szCs w:val="21"/>
                <w:lang w:eastAsia="zh-CN"/>
              </w:rPr>
            </w:pPr>
            <w:r w:rsidRPr="008A6BEB">
              <w:rPr>
                <w:rFonts w:ascii="仿宋" w:eastAsia="仿宋" w:hAnsi="仿宋" w:cs="仿宋" w:hint="eastAsia"/>
                <w:sz w:val="21"/>
                <w:szCs w:val="21"/>
                <w:lang w:eastAsia="zh-CN"/>
              </w:rPr>
              <w:t>进度控制方案及措施</w:t>
            </w:r>
          </w:p>
        </w:tc>
        <w:tc>
          <w:tcPr>
            <w:tcW w:w="380" w:type="pct"/>
            <w:tcBorders>
              <w:top w:val="single" w:sz="4" w:space="0" w:color="auto"/>
              <w:left w:val="nil"/>
              <w:bottom w:val="single" w:sz="4" w:space="0" w:color="auto"/>
              <w:right w:val="single" w:sz="4" w:space="0" w:color="auto"/>
            </w:tcBorders>
            <w:vAlign w:val="center"/>
          </w:tcPr>
          <w:p w:rsidR="00B050C6" w:rsidRPr="008A6BEB" w:rsidRDefault="00001365">
            <w:pPr>
              <w:widowControl/>
              <w:ind w:leftChars="-1" w:hangingChars="1" w:hanging="2"/>
              <w:jc w:val="center"/>
              <w:rPr>
                <w:rFonts w:ascii="仿宋" w:eastAsia="仿宋" w:hAnsi="仿宋" w:cs="仿宋"/>
                <w:sz w:val="21"/>
                <w:szCs w:val="21"/>
                <w:lang w:eastAsia="zh-CN"/>
              </w:rPr>
            </w:pPr>
            <w:r w:rsidRPr="008A6BEB">
              <w:rPr>
                <w:rFonts w:ascii="仿宋" w:eastAsia="仿宋" w:hAnsi="仿宋" w:cs="仿宋" w:hint="eastAsia"/>
                <w:sz w:val="21"/>
                <w:szCs w:val="21"/>
                <w:lang w:eastAsia="zh-CN"/>
              </w:rPr>
              <w:t>20</w:t>
            </w:r>
          </w:p>
        </w:tc>
        <w:tc>
          <w:tcPr>
            <w:tcW w:w="3128" w:type="pct"/>
            <w:gridSpan w:val="3"/>
            <w:tcBorders>
              <w:top w:val="single" w:sz="4" w:space="0" w:color="auto"/>
              <w:left w:val="nil"/>
              <w:bottom w:val="single" w:sz="4" w:space="0" w:color="auto"/>
              <w:right w:val="single" w:sz="4" w:space="0" w:color="auto"/>
            </w:tcBorders>
            <w:vAlign w:val="center"/>
          </w:tcPr>
          <w:p w:rsidR="00B050C6" w:rsidRPr="008A6BEB" w:rsidRDefault="00001365">
            <w:pPr>
              <w:widowControl/>
              <w:rPr>
                <w:rFonts w:ascii="仿宋" w:eastAsia="仿宋" w:hAnsi="仿宋" w:cs="仿宋"/>
                <w:sz w:val="21"/>
                <w:szCs w:val="21"/>
                <w:lang w:eastAsia="zh-CN"/>
              </w:rPr>
            </w:pPr>
            <w:r w:rsidRPr="008A6BEB">
              <w:rPr>
                <w:rFonts w:ascii="仿宋" w:eastAsia="仿宋" w:hAnsi="仿宋" w:cs="仿宋" w:hint="eastAsia"/>
                <w:sz w:val="21"/>
                <w:szCs w:val="21"/>
                <w:lang w:eastAsia="zh-CN"/>
              </w:rPr>
              <w:t>1、有具体的时间进度安排及明确的进度控制方案及措施，且合理可行的得20分；</w:t>
            </w:r>
          </w:p>
          <w:p w:rsidR="00B050C6" w:rsidRPr="008A6BEB" w:rsidRDefault="00001365">
            <w:pPr>
              <w:widowControl/>
              <w:rPr>
                <w:rFonts w:ascii="仿宋" w:eastAsia="仿宋" w:hAnsi="仿宋" w:cs="仿宋"/>
                <w:sz w:val="21"/>
                <w:szCs w:val="21"/>
                <w:lang w:eastAsia="zh-CN"/>
              </w:rPr>
            </w:pPr>
            <w:r w:rsidRPr="008A6BEB">
              <w:rPr>
                <w:rFonts w:ascii="仿宋" w:eastAsia="仿宋" w:hAnsi="仿宋" w:cs="仿宋" w:hint="eastAsia"/>
                <w:sz w:val="21"/>
                <w:szCs w:val="21"/>
                <w:lang w:eastAsia="zh-CN"/>
              </w:rPr>
              <w:t>2、有时间进度安排，简要列举进度控制方案及措施，较为合理可行的得</w:t>
            </w:r>
            <w:r w:rsidR="00F67A98">
              <w:rPr>
                <w:rFonts w:ascii="仿宋" w:eastAsia="仿宋" w:hAnsi="仿宋" w:cs="仿宋" w:hint="eastAsia"/>
                <w:sz w:val="21"/>
                <w:szCs w:val="21"/>
                <w:lang w:eastAsia="zh-CN"/>
              </w:rPr>
              <w:t>18</w:t>
            </w:r>
            <w:r w:rsidRPr="008A6BEB">
              <w:rPr>
                <w:rFonts w:ascii="仿宋" w:eastAsia="仿宋" w:hAnsi="仿宋" w:cs="仿宋" w:hint="eastAsia"/>
                <w:sz w:val="21"/>
                <w:szCs w:val="21"/>
                <w:lang w:eastAsia="zh-CN"/>
              </w:rPr>
              <w:t>分；</w:t>
            </w:r>
          </w:p>
          <w:p w:rsidR="00B050C6" w:rsidRPr="008A6BEB" w:rsidRDefault="00001365">
            <w:pPr>
              <w:widowControl/>
              <w:rPr>
                <w:rFonts w:ascii="仿宋" w:eastAsia="仿宋" w:hAnsi="仿宋" w:cs="仿宋"/>
                <w:sz w:val="21"/>
                <w:szCs w:val="21"/>
                <w:lang w:eastAsia="zh-CN"/>
              </w:rPr>
            </w:pPr>
            <w:r w:rsidRPr="008A6BEB">
              <w:rPr>
                <w:rFonts w:ascii="仿宋" w:eastAsia="仿宋" w:hAnsi="仿宋" w:cs="仿宋" w:hint="eastAsia"/>
                <w:sz w:val="21"/>
                <w:szCs w:val="21"/>
                <w:lang w:eastAsia="zh-CN"/>
              </w:rPr>
              <w:t>3、简单、笼统叙述进度控制方案及措施，可行性一般的得</w:t>
            </w:r>
            <w:r w:rsidR="00F67A98">
              <w:rPr>
                <w:rFonts w:ascii="仿宋" w:eastAsia="仿宋" w:hAnsi="仿宋" w:cs="仿宋" w:hint="eastAsia"/>
                <w:sz w:val="21"/>
                <w:szCs w:val="21"/>
                <w:lang w:eastAsia="zh-CN"/>
              </w:rPr>
              <w:t>14</w:t>
            </w:r>
            <w:r w:rsidRPr="008A6BEB">
              <w:rPr>
                <w:rFonts w:ascii="仿宋" w:eastAsia="仿宋" w:hAnsi="仿宋" w:cs="仿宋" w:hint="eastAsia"/>
                <w:sz w:val="21"/>
                <w:szCs w:val="21"/>
                <w:lang w:eastAsia="zh-CN"/>
              </w:rPr>
              <w:t>分；</w:t>
            </w:r>
          </w:p>
          <w:p w:rsidR="00B050C6" w:rsidRPr="008A6BEB" w:rsidRDefault="00001365">
            <w:pPr>
              <w:widowControl/>
              <w:rPr>
                <w:rFonts w:ascii="仿宋" w:eastAsia="仿宋" w:hAnsi="仿宋" w:cs="仿宋"/>
                <w:sz w:val="21"/>
                <w:szCs w:val="21"/>
                <w:lang w:eastAsia="zh-CN"/>
              </w:rPr>
            </w:pPr>
            <w:r w:rsidRPr="008A6BEB">
              <w:rPr>
                <w:rFonts w:ascii="仿宋" w:eastAsia="仿宋" w:hAnsi="仿宋" w:cs="仿宋" w:hint="eastAsia"/>
                <w:sz w:val="21"/>
                <w:szCs w:val="21"/>
                <w:lang w:eastAsia="zh-CN"/>
              </w:rPr>
              <w:t>4、进度控制方案及措施，可行性较差的得</w:t>
            </w:r>
            <w:r w:rsidR="00F67A98">
              <w:rPr>
                <w:rFonts w:ascii="仿宋" w:eastAsia="仿宋" w:hAnsi="仿宋" w:cs="仿宋" w:hint="eastAsia"/>
                <w:sz w:val="21"/>
                <w:szCs w:val="21"/>
                <w:lang w:eastAsia="zh-CN"/>
              </w:rPr>
              <w:t>8</w:t>
            </w:r>
            <w:r w:rsidRPr="008A6BEB">
              <w:rPr>
                <w:rFonts w:ascii="仿宋" w:eastAsia="仿宋" w:hAnsi="仿宋" w:cs="仿宋" w:hint="eastAsia"/>
                <w:sz w:val="21"/>
                <w:szCs w:val="21"/>
                <w:lang w:eastAsia="zh-CN"/>
              </w:rPr>
              <w:t>分；</w:t>
            </w:r>
          </w:p>
          <w:p w:rsidR="00B050C6" w:rsidRPr="008A6BEB" w:rsidRDefault="00001365">
            <w:pPr>
              <w:widowControl/>
              <w:rPr>
                <w:rFonts w:ascii="仿宋" w:eastAsia="仿宋" w:hAnsi="仿宋" w:cs="仿宋"/>
                <w:sz w:val="21"/>
                <w:szCs w:val="21"/>
                <w:lang w:eastAsia="zh-CN"/>
              </w:rPr>
            </w:pPr>
            <w:r w:rsidRPr="008A6BEB">
              <w:rPr>
                <w:rFonts w:ascii="仿宋" w:eastAsia="仿宋" w:hAnsi="仿宋" w:cs="仿宋" w:hint="eastAsia"/>
                <w:sz w:val="21"/>
                <w:szCs w:val="21"/>
                <w:lang w:eastAsia="zh-CN"/>
              </w:rPr>
              <w:t>5、未提供相关内容的得0分。</w:t>
            </w:r>
          </w:p>
        </w:tc>
        <w:tc>
          <w:tcPr>
            <w:tcW w:w="289" w:type="pct"/>
            <w:tcBorders>
              <w:top w:val="single" w:sz="4" w:space="0" w:color="auto"/>
              <w:left w:val="nil"/>
              <w:bottom w:val="single" w:sz="4" w:space="0" w:color="auto"/>
              <w:right w:val="single" w:sz="4" w:space="0" w:color="auto"/>
            </w:tcBorders>
          </w:tcPr>
          <w:p w:rsidR="00B050C6" w:rsidRPr="008A6BEB" w:rsidRDefault="00B050C6">
            <w:pPr>
              <w:widowControl/>
              <w:adjustRightInd w:val="0"/>
              <w:rPr>
                <w:rFonts w:ascii="仿宋" w:eastAsia="仿宋" w:hAnsi="仿宋" w:cs="仿宋"/>
                <w:color w:val="000000"/>
                <w:sz w:val="21"/>
                <w:szCs w:val="21"/>
                <w:lang w:eastAsia="zh-CN"/>
              </w:rPr>
            </w:pPr>
          </w:p>
        </w:tc>
      </w:tr>
      <w:tr w:rsidR="00B050C6" w:rsidRPr="008A6BEB" w:rsidTr="0035471F">
        <w:trPr>
          <w:trHeight w:val="309"/>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B050C6" w:rsidRPr="008A6BEB" w:rsidRDefault="00B050C6">
            <w:pPr>
              <w:widowControl/>
              <w:jc w:val="center"/>
              <w:rPr>
                <w:rFonts w:ascii="仿宋" w:eastAsia="仿宋" w:hAnsi="仿宋" w:cs="仿宋"/>
                <w:color w:val="000000"/>
                <w:sz w:val="21"/>
                <w:szCs w:val="21"/>
                <w:lang w:eastAsia="zh-CN"/>
              </w:rPr>
            </w:pPr>
          </w:p>
        </w:tc>
        <w:tc>
          <w:tcPr>
            <w:tcW w:w="348" w:type="pct"/>
            <w:vMerge/>
            <w:tcBorders>
              <w:top w:val="single" w:sz="4" w:space="0" w:color="auto"/>
              <w:left w:val="nil"/>
              <w:bottom w:val="single" w:sz="4" w:space="0" w:color="auto"/>
              <w:right w:val="single" w:sz="4" w:space="0" w:color="auto"/>
            </w:tcBorders>
            <w:vAlign w:val="center"/>
          </w:tcPr>
          <w:p w:rsidR="00B050C6" w:rsidRPr="008A6BEB" w:rsidRDefault="00B050C6">
            <w:pPr>
              <w:widowControl/>
              <w:rPr>
                <w:rFonts w:ascii="仿宋" w:eastAsia="仿宋" w:hAnsi="仿宋" w:cs="仿宋"/>
                <w:color w:val="000000"/>
                <w:sz w:val="21"/>
                <w:szCs w:val="21"/>
                <w:lang w:eastAsia="zh-CN"/>
              </w:rPr>
            </w:pPr>
          </w:p>
        </w:tc>
        <w:tc>
          <w:tcPr>
            <w:tcW w:w="229" w:type="pct"/>
            <w:vMerge/>
            <w:tcBorders>
              <w:top w:val="single" w:sz="4" w:space="0" w:color="auto"/>
              <w:left w:val="nil"/>
              <w:bottom w:val="single" w:sz="4" w:space="0" w:color="auto"/>
              <w:right w:val="single" w:sz="4" w:space="0" w:color="auto"/>
            </w:tcBorders>
            <w:vAlign w:val="center"/>
          </w:tcPr>
          <w:p w:rsidR="00B050C6" w:rsidRPr="008A6BEB" w:rsidRDefault="00B050C6">
            <w:pPr>
              <w:widowControl/>
              <w:jc w:val="center"/>
              <w:rPr>
                <w:rFonts w:ascii="仿宋" w:eastAsia="仿宋" w:hAnsi="仿宋" w:cs="仿宋"/>
                <w:color w:val="000000"/>
                <w:sz w:val="21"/>
                <w:szCs w:val="21"/>
                <w:lang w:eastAsia="zh-CN"/>
              </w:rPr>
            </w:pPr>
          </w:p>
        </w:tc>
        <w:tc>
          <w:tcPr>
            <w:tcW w:w="363" w:type="pct"/>
            <w:tcBorders>
              <w:top w:val="single" w:sz="4" w:space="0" w:color="auto"/>
              <w:left w:val="nil"/>
              <w:bottom w:val="single" w:sz="4" w:space="0" w:color="auto"/>
              <w:right w:val="single" w:sz="4" w:space="0" w:color="auto"/>
            </w:tcBorders>
            <w:vAlign w:val="center"/>
          </w:tcPr>
          <w:p w:rsidR="00B050C6" w:rsidRPr="008A6BEB" w:rsidRDefault="00001365">
            <w:pPr>
              <w:widowControl/>
              <w:jc w:val="center"/>
              <w:rPr>
                <w:rFonts w:ascii="仿宋" w:eastAsia="仿宋" w:hAnsi="仿宋" w:cs="仿宋"/>
                <w:sz w:val="21"/>
                <w:szCs w:val="21"/>
                <w:lang w:eastAsia="zh-CN"/>
              </w:rPr>
            </w:pPr>
            <w:r w:rsidRPr="008A6BEB">
              <w:rPr>
                <w:rFonts w:ascii="仿宋" w:eastAsia="仿宋" w:hAnsi="仿宋" w:cs="仿宋" w:hint="eastAsia"/>
                <w:sz w:val="21"/>
                <w:szCs w:val="21"/>
                <w:lang w:eastAsia="zh-CN"/>
              </w:rPr>
              <w:t>服务承诺</w:t>
            </w:r>
          </w:p>
        </w:tc>
        <w:tc>
          <w:tcPr>
            <w:tcW w:w="380" w:type="pct"/>
            <w:tcBorders>
              <w:top w:val="single" w:sz="4" w:space="0" w:color="auto"/>
              <w:left w:val="nil"/>
              <w:bottom w:val="single" w:sz="4" w:space="0" w:color="auto"/>
              <w:right w:val="single" w:sz="4" w:space="0" w:color="auto"/>
            </w:tcBorders>
            <w:vAlign w:val="center"/>
          </w:tcPr>
          <w:p w:rsidR="00B050C6" w:rsidRPr="008A6BEB" w:rsidRDefault="00001365">
            <w:pPr>
              <w:widowControl/>
              <w:ind w:leftChars="-1" w:hangingChars="1" w:hanging="2"/>
              <w:jc w:val="center"/>
              <w:rPr>
                <w:rFonts w:ascii="仿宋" w:eastAsia="仿宋" w:hAnsi="仿宋" w:cs="仿宋"/>
                <w:sz w:val="21"/>
                <w:szCs w:val="21"/>
                <w:lang w:eastAsia="zh-CN"/>
              </w:rPr>
            </w:pPr>
            <w:r w:rsidRPr="008A6BEB">
              <w:rPr>
                <w:rFonts w:ascii="仿宋" w:eastAsia="仿宋" w:hAnsi="仿宋" w:cs="仿宋" w:hint="eastAsia"/>
                <w:sz w:val="21"/>
                <w:szCs w:val="21"/>
                <w:lang w:eastAsia="zh-CN"/>
              </w:rPr>
              <w:t>10</w:t>
            </w:r>
          </w:p>
        </w:tc>
        <w:tc>
          <w:tcPr>
            <w:tcW w:w="3128" w:type="pct"/>
            <w:gridSpan w:val="3"/>
            <w:tcBorders>
              <w:top w:val="single" w:sz="4" w:space="0" w:color="auto"/>
              <w:left w:val="nil"/>
              <w:bottom w:val="single" w:sz="4" w:space="0" w:color="auto"/>
              <w:right w:val="single" w:sz="4" w:space="0" w:color="auto"/>
            </w:tcBorders>
            <w:vAlign w:val="center"/>
          </w:tcPr>
          <w:p w:rsidR="00B050C6" w:rsidRPr="008A6BEB" w:rsidRDefault="00584EC3" w:rsidP="00641DD9">
            <w:pPr>
              <w:widowControl/>
              <w:rPr>
                <w:rFonts w:ascii="仿宋" w:eastAsia="仿宋" w:hAnsi="仿宋" w:cs="仿宋"/>
                <w:sz w:val="21"/>
                <w:szCs w:val="21"/>
                <w:lang w:eastAsia="zh-CN"/>
              </w:rPr>
            </w:pPr>
            <w:r w:rsidRPr="008A6BEB">
              <w:rPr>
                <w:rFonts w:ascii="仿宋" w:eastAsia="仿宋" w:hAnsi="仿宋" w:cs="仿宋" w:hint="eastAsia"/>
                <w:sz w:val="21"/>
                <w:szCs w:val="21"/>
                <w:lang w:eastAsia="zh-CN"/>
              </w:rPr>
              <w:t>能结合项目情况提出完善的服务承诺，满足并优于采购文件要求，可行性强得</w:t>
            </w:r>
            <w:r w:rsidR="00F261AD" w:rsidRPr="008A6BEB">
              <w:rPr>
                <w:rFonts w:ascii="仿宋" w:eastAsia="仿宋" w:hAnsi="仿宋" w:cs="仿宋" w:hint="eastAsia"/>
                <w:sz w:val="21"/>
                <w:szCs w:val="21"/>
                <w:lang w:eastAsia="zh-CN"/>
              </w:rPr>
              <w:t>10</w:t>
            </w:r>
            <w:r w:rsidRPr="008A6BEB">
              <w:rPr>
                <w:rFonts w:ascii="仿宋" w:eastAsia="仿宋" w:hAnsi="仿宋" w:cs="仿宋" w:hint="eastAsia"/>
                <w:sz w:val="21"/>
                <w:szCs w:val="21"/>
                <w:lang w:eastAsia="zh-CN"/>
              </w:rPr>
              <w:t>分；服务承诺完整，可行得</w:t>
            </w:r>
            <w:r w:rsidR="00641DD9">
              <w:rPr>
                <w:rFonts w:ascii="仿宋" w:eastAsia="仿宋" w:hAnsi="仿宋" w:cs="仿宋" w:hint="eastAsia"/>
                <w:sz w:val="21"/>
                <w:szCs w:val="21"/>
                <w:lang w:eastAsia="zh-CN"/>
              </w:rPr>
              <w:t>8</w:t>
            </w:r>
            <w:r w:rsidR="008935D9">
              <w:rPr>
                <w:rFonts w:ascii="仿宋" w:eastAsia="仿宋" w:hAnsi="仿宋" w:cs="仿宋" w:hint="eastAsia"/>
                <w:sz w:val="21"/>
                <w:szCs w:val="21"/>
                <w:lang w:eastAsia="zh-CN"/>
              </w:rPr>
              <w:t>分；</w:t>
            </w:r>
            <w:r w:rsidRPr="008A6BEB">
              <w:rPr>
                <w:rFonts w:ascii="仿宋" w:eastAsia="仿宋" w:hAnsi="仿宋" w:cs="仿宋" w:hint="eastAsia"/>
                <w:sz w:val="21"/>
                <w:szCs w:val="21"/>
                <w:lang w:eastAsia="zh-CN"/>
              </w:rPr>
              <w:t>服务承诺可行性一般得</w:t>
            </w:r>
            <w:r w:rsidR="00641DD9">
              <w:rPr>
                <w:rFonts w:ascii="仿宋" w:eastAsia="仿宋" w:hAnsi="仿宋" w:cs="仿宋" w:hint="eastAsia"/>
                <w:sz w:val="21"/>
                <w:szCs w:val="21"/>
                <w:lang w:eastAsia="zh-CN"/>
              </w:rPr>
              <w:t>5</w:t>
            </w:r>
            <w:r w:rsidRPr="008A6BEB">
              <w:rPr>
                <w:rFonts w:ascii="仿宋" w:eastAsia="仿宋" w:hAnsi="仿宋" w:cs="仿宋" w:hint="eastAsia"/>
                <w:sz w:val="21"/>
                <w:szCs w:val="21"/>
                <w:lang w:eastAsia="zh-CN"/>
              </w:rPr>
              <w:t>分；服务承诺较差得</w:t>
            </w:r>
            <w:r w:rsidR="00F261AD" w:rsidRPr="008A6BEB">
              <w:rPr>
                <w:rFonts w:ascii="仿宋" w:eastAsia="仿宋" w:hAnsi="仿宋" w:cs="仿宋" w:hint="eastAsia"/>
                <w:sz w:val="21"/>
                <w:szCs w:val="21"/>
                <w:lang w:eastAsia="zh-CN"/>
              </w:rPr>
              <w:t>1</w:t>
            </w:r>
            <w:r w:rsidRPr="008A6BEB">
              <w:rPr>
                <w:rFonts w:ascii="仿宋" w:eastAsia="仿宋" w:hAnsi="仿宋" w:cs="仿宋" w:hint="eastAsia"/>
                <w:sz w:val="21"/>
                <w:szCs w:val="21"/>
                <w:lang w:eastAsia="zh-CN"/>
              </w:rPr>
              <w:t>；</w:t>
            </w:r>
            <w:r w:rsidR="00F261AD" w:rsidRPr="008A6BEB">
              <w:rPr>
                <w:rFonts w:ascii="仿宋" w:eastAsia="仿宋" w:hAnsi="仿宋" w:cs="仿宋" w:hint="eastAsia"/>
                <w:sz w:val="21"/>
                <w:szCs w:val="21"/>
                <w:lang w:eastAsia="zh-CN"/>
              </w:rPr>
              <w:t>未提供</w:t>
            </w:r>
            <w:r w:rsidRPr="008A6BEB">
              <w:rPr>
                <w:rFonts w:ascii="仿宋" w:eastAsia="仿宋" w:hAnsi="仿宋" w:cs="仿宋" w:hint="eastAsia"/>
                <w:sz w:val="21"/>
                <w:szCs w:val="21"/>
                <w:lang w:eastAsia="zh-CN"/>
              </w:rPr>
              <w:t>得0分。</w:t>
            </w:r>
          </w:p>
        </w:tc>
        <w:tc>
          <w:tcPr>
            <w:tcW w:w="289" w:type="pct"/>
            <w:tcBorders>
              <w:top w:val="single" w:sz="4" w:space="0" w:color="auto"/>
              <w:left w:val="nil"/>
              <w:bottom w:val="single" w:sz="4" w:space="0" w:color="auto"/>
              <w:right w:val="single" w:sz="4" w:space="0" w:color="auto"/>
            </w:tcBorders>
          </w:tcPr>
          <w:p w:rsidR="00B050C6" w:rsidRPr="008A6BEB" w:rsidRDefault="00B050C6">
            <w:pPr>
              <w:widowControl/>
              <w:adjustRightInd w:val="0"/>
              <w:rPr>
                <w:rFonts w:ascii="仿宋" w:eastAsia="仿宋" w:hAnsi="仿宋" w:cs="仿宋"/>
                <w:color w:val="000000"/>
                <w:sz w:val="21"/>
                <w:szCs w:val="21"/>
                <w:lang w:eastAsia="zh-CN"/>
              </w:rPr>
            </w:pPr>
          </w:p>
        </w:tc>
      </w:tr>
      <w:tr w:rsidR="00584EC3" w:rsidRPr="008A6BEB" w:rsidTr="0035471F">
        <w:trPr>
          <w:trHeight w:val="302"/>
          <w:jc w:val="center"/>
        </w:trPr>
        <w:tc>
          <w:tcPr>
            <w:tcW w:w="263" w:type="pct"/>
            <w:tcBorders>
              <w:top w:val="single" w:sz="4" w:space="0" w:color="auto"/>
              <w:left w:val="single" w:sz="4" w:space="0" w:color="auto"/>
              <w:right w:val="single" w:sz="4" w:space="0" w:color="auto"/>
            </w:tcBorders>
            <w:vAlign w:val="center"/>
          </w:tcPr>
          <w:p w:rsidR="00584EC3" w:rsidRPr="008A6BEB" w:rsidRDefault="00584EC3">
            <w:pPr>
              <w:jc w:val="center"/>
              <w:rPr>
                <w:rFonts w:ascii="仿宋" w:eastAsia="仿宋" w:hAnsi="仿宋" w:cs="仿宋"/>
                <w:sz w:val="21"/>
                <w:szCs w:val="21"/>
              </w:rPr>
            </w:pPr>
            <w:r w:rsidRPr="008A6BEB">
              <w:rPr>
                <w:rFonts w:ascii="仿宋" w:eastAsia="仿宋" w:hAnsi="仿宋" w:cs="仿宋" w:hint="eastAsia"/>
                <w:sz w:val="21"/>
                <w:szCs w:val="21"/>
                <w:lang w:eastAsia="zh-CN"/>
              </w:rPr>
              <w:t>3</w:t>
            </w:r>
          </w:p>
        </w:tc>
        <w:tc>
          <w:tcPr>
            <w:tcW w:w="348" w:type="pct"/>
            <w:tcBorders>
              <w:top w:val="single" w:sz="4" w:space="0" w:color="auto"/>
              <w:left w:val="nil"/>
              <w:right w:val="single" w:sz="4" w:space="0" w:color="auto"/>
            </w:tcBorders>
            <w:vAlign w:val="center"/>
          </w:tcPr>
          <w:p w:rsidR="00584EC3" w:rsidRPr="008A6BEB" w:rsidRDefault="00584EC3">
            <w:pPr>
              <w:jc w:val="center"/>
              <w:rPr>
                <w:rFonts w:ascii="仿宋" w:eastAsia="仿宋" w:hAnsi="仿宋" w:cs="仿宋"/>
                <w:sz w:val="21"/>
                <w:szCs w:val="21"/>
              </w:rPr>
            </w:pPr>
            <w:r w:rsidRPr="008A6BEB">
              <w:rPr>
                <w:rFonts w:ascii="仿宋" w:eastAsia="仿宋" w:hAnsi="仿宋" w:cs="仿宋" w:hint="eastAsia"/>
                <w:sz w:val="21"/>
                <w:szCs w:val="21"/>
                <w:lang w:eastAsia="zh-CN"/>
              </w:rPr>
              <w:t>报价部分</w:t>
            </w:r>
          </w:p>
        </w:tc>
        <w:tc>
          <w:tcPr>
            <w:tcW w:w="229" w:type="pct"/>
            <w:tcBorders>
              <w:top w:val="single" w:sz="4" w:space="0" w:color="auto"/>
              <w:left w:val="nil"/>
              <w:right w:val="single" w:sz="4" w:space="0" w:color="auto"/>
            </w:tcBorders>
            <w:vAlign w:val="center"/>
          </w:tcPr>
          <w:p w:rsidR="00584EC3" w:rsidRPr="008A6BEB" w:rsidRDefault="00584EC3">
            <w:pPr>
              <w:jc w:val="center"/>
              <w:rPr>
                <w:rFonts w:ascii="仿宋" w:eastAsia="仿宋" w:hAnsi="仿宋" w:cs="仿宋"/>
                <w:sz w:val="21"/>
                <w:szCs w:val="21"/>
              </w:rPr>
            </w:pPr>
            <w:r w:rsidRPr="008A6BEB">
              <w:rPr>
                <w:rFonts w:ascii="仿宋" w:eastAsia="仿宋" w:hAnsi="仿宋" w:cs="仿宋" w:hint="eastAsia"/>
                <w:sz w:val="21"/>
                <w:szCs w:val="21"/>
                <w:lang w:eastAsia="zh-CN"/>
              </w:rPr>
              <w:t>10</w:t>
            </w:r>
          </w:p>
        </w:tc>
        <w:tc>
          <w:tcPr>
            <w:tcW w:w="363" w:type="pct"/>
            <w:tcBorders>
              <w:top w:val="single" w:sz="4" w:space="0" w:color="auto"/>
              <w:left w:val="nil"/>
              <w:right w:val="single" w:sz="4" w:space="0" w:color="auto"/>
            </w:tcBorders>
            <w:shd w:val="clear" w:color="auto" w:fill="auto"/>
            <w:vAlign w:val="center"/>
          </w:tcPr>
          <w:p w:rsidR="00584EC3" w:rsidRPr="008A6BEB" w:rsidRDefault="00584EC3">
            <w:pPr>
              <w:jc w:val="center"/>
              <w:rPr>
                <w:rFonts w:ascii="仿宋" w:eastAsia="仿宋" w:hAnsi="仿宋" w:cs="仿宋"/>
                <w:sz w:val="21"/>
                <w:szCs w:val="21"/>
              </w:rPr>
            </w:pPr>
            <w:r w:rsidRPr="008A6BEB">
              <w:rPr>
                <w:rFonts w:ascii="仿宋" w:eastAsia="仿宋" w:hAnsi="仿宋" w:cs="仿宋" w:hint="eastAsia"/>
                <w:sz w:val="21"/>
                <w:szCs w:val="21"/>
              </w:rPr>
              <w:t>报价部分</w:t>
            </w:r>
          </w:p>
        </w:tc>
        <w:tc>
          <w:tcPr>
            <w:tcW w:w="380" w:type="pct"/>
            <w:tcBorders>
              <w:top w:val="single" w:sz="4" w:space="0" w:color="auto"/>
              <w:left w:val="nil"/>
              <w:right w:val="single" w:sz="4" w:space="0" w:color="auto"/>
            </w:tcBorders>
            <w:shd w:val="clear" w:color="auto" w:fill="auto"/>
            <w:vAlign w:val="center"/>
          </w:tcPr>
          <w:p w:rsidR="00584EC3" w:rsidRPr="008A6BEB" w:rsidRDefault="00584EC3">
            <w:pPr>
              <w:jc w:val="center"/>
              <w:rPr>
                <w:rFonts w:ascii="仿宋" w:eastAsia="仿宋" w:hAnsi="仿宋" w:cs="仿宋"/>
                <w:sz w:val="21"/>
                <w:szCs w:val="21"/>
              </w:rPr>
            </w:pPr>
            <w:r w:rsidRPr="008A6BEB">
              <w:rPr>
                <w:rFonts w:ascii="仿宋" w:eastAsia="仿宋" w:hAnsi="仿宋" w:cs="仿宋" w:hint="eastAsia"/>
                <w:sz w:val="21"/>
                <w:szCs w:val="21"/>
              </w:rPr>
              <w:t>10</w:t>
            </w:r>
          </w:p>
        </w:tc>
        <w:tc>
          <w:tcPr>
            <w:tcW w:w="1985" w:type="pct"/>
            <w:tcBorders>
              <w:top w:val="single" w:sz="4" w:space="0" w:color="auto"/>
              <w:left w:val="nil"/>
              <w:right w:val="single" w:sz="4" w:space="0" w:color="auto"/>
            </w:tcBorders>
            <w:shd w:val="clear" w:color="auto" w:fill="auto"/>
          </w:tcPr>
          <w:p w:rsidR="00584EC3" w:rsidRPr="008A6BEB" w:rsidRDefault="00584EC3" w:rsidP="00584EC3">
            <w:pPr>
              <w:rPr>
                <w:rFonts w:ascii="仿宋" w:eastAsia="仿宋" w:hAnsi="仿宋" w:cs="仿宋"/>
                <w:sz w:val="21"/>
                <w:szCs w:val="21"/>
                <w:lang w:eastAsia="zh-CN"/>
              </w:rPr>
            </w:pPr>
            <w:r w:rsidRPr="008A6BEB">
              <w:rPr>
                <w:rFonts w:ascii="仿宋" w:eastAsia="仿宋" w:hAnsi="仿宋" w:cs="仿宋" w:hint="eastAsia"/>
                <w:sz w:val="21"/>
                <w:szCs w:val="21"/>
                <w:lang w:eastAsia="zh-CN"/>
              </w:rPr>
              <w:t>满足招标文件要求且投标价格最低的投标报价为评标基准价，其价格分为满分。其他投标人的价格</w:t>
            </w:r>
            <w:proofErr w:type="gramStart"/>
            <w:r w:rsidRPr="008A6BEB">
              <w:rPr>
                <w:rFonts w:ascii="仿宋" w:eastAsia="仿宋" w:hAnsi="仿宋" w:cs="仿宋" w:hint="eastAsia"/>
                <w:sz w:val="21"/>
                <w:szCs w:val="21"/>
                <w:lang w:eastAsia="zh-CN"/>
              </w:rPr>
              <w:t>分统一</w:t>
            </w:r>
            <w:proofErr w:type="gramEnd"/>
            <w:r w:rsidRPr="008A6BEB">
              <w:rPr>
                <w:rFonts w:ascii="仿宋" w:eastAsia="仿宋" w:hAnsi="仿宋" w:cs="仿宋" w:hint="eastAsia"/>
                <w:sz w:val="21"/>
                <w:szCs w:val="21"/>
                <w:lang w:eastAsia="zh-CN"/>
              </w:rPr>
              <w:t>按照</w:t>
            </w:r>
            <w:r w:rsidRPr="008A6BEB">
              <w:rPr>
                <w:rFonts w:ascii="仿宋" w:eastAsia="仿宋" w:hAnsi="仿宋" w:cs="仿宋" w:hint="eastAsia"/>
                <w:sz w:val="21"/>
                <w:szCs w:val="21"/>
                <w:lang w:eastAsia="zh-CN"/>
              </w:rPr>
              <w:lastRenderedPageBreak/>
              <w:t>下列公式计算：</w:t>
            </w:r>
          </w:p>
          <w:p w:rsidR="00584EC3" w:rsidRPr="008A6BEB" w:rsidRDefault="00584EC3" w:rsidP="00584EC3">
            <w:pPr>
              <w:rPr>
                <w:rFonts w:ascii="仿宋" w:eastAsia="仿宋" w:hAnsi="仿宋" w:cs="仿宋"/>
                <w:color w:val="000000"/>
                <w:sz w:val="21"/>
                <w:szCs w:val="21"/>
                <w:lang w:eastAsia="zh-CN"/>
              </w:rPr>
            </w:pPr>
            <w:r w:rsidRPr="008A6BEB">
              <w:rPr>
                <w:rFonts w:ascii="仿宋" w:eastAsia="仿宋" w:hAnsi="仿宋" w:cs="仿宋" w:hint="eastAsia"/>
                <w:sz w:val="21"/>
                <w:szCs w:val="21"/>
                <w:lang w:eastAsia="zh-CN"/>
              </w:rPr>
              <w:t>投标报价得分＝（评标基准价/投标报价）×10。</w:t>
            </w:r>
          </w:p>
        </w:tc>
        <w:tc>
          <w:tcPr>
            <w:tcW w:w="1432" w:type="pct"/>
            <w:gridSpan w:val="3"/>
            <w:tcBorders>
              <w:top w:val="single" w:sz="4" w:space="0" w:color="auto"/>
              <w:left w:val="nil"/>
              <w:bottom w:val="single" w:sz="4" w:space="0" w:color="auto"/>
              <w:right w:val="single" w:sz="4" w:space="0" w:color="auto"/>
            </w:tcBorders>
            <w:vAlign w:val="center"/>
          </w:tcPr>
          <w:p w:rsidR="00584EC3" w:rsidRPr="008A6BEB" w:rsidRDefault="00584EC3" w:rsidP="00584EC3">
            <w:pPr>
              <w:rPr>
                <w:rFonts w:ascii="仿宋" w:eastAsia="仿宋" w:hAnsi="仿宋" w:cs="仿宋"/>
                <w:sz w:val="21"/>
                <w:szCs w:val="21"/>
                <w:lang w:eastAsia="zh-CN"/>
              </w:rPr>
            </w:pPr>
            <w:r w:rsidRPr="008A6BEB">
              <w:rPr>
                <w:rFonts w:ascii="仿宋" w:eastAsia="仿宋" w:hAnsi="仿宋" w:cs="仿宋"/>
                <w:sz w:val="21"/>
                <w:szCs w:val="21"/>
                <w:lang w:eastAsia="zh-CN"/>
              </w:rPr>
              <w:lastRenderedPageBreak/>
              <w:t>此处投标</w:t>
            </w:r>
            <w:proofErr w:type="gramStart"/>
            <w:r w:rsidRPr="008A6BEB">
              <w:rPr>
                <w:rFonts w:ascii="仿宋" w:eastAsia="仿宋" w:hAnsi="仿宋" w:cs="仿宋"/>
                <w:sz w:val="21"/>
                <w:szCs w:val="21"/>
                <w:lang w:eastAsia="zh-CN"/>
              </w:rPr>
              <w:t>报价指</w:t>
            </w:r>
            <w:proofErr w:type="gramEnd"/>
            <w:r w:rsidRPr="008A6BEB">
              <w:rPr>
                <w:rFonts w:ascii="仿宋" w:eastAsia="仿宋" w:hAnsi="仿宋" w:cs="仿宋"/>
                <w:sz w:val="21"/>
                <w:szCs w:val="21"/>
                <w:lang w:eastAsia="zh-CN"/>
              </w:rPr>
              <w:t>经过</w:t>
            </w:r>
          </w:p>
          <w:p w:rsidR="00584EC3" w:rsidRPr="008A6BEB" w:rsidRDefault="00584EC3" w:rsidP="00584EC3">
            <w:pPr>
              <w:rPr>
                <w:rFonts w:ascii="仿宋" w:eastAsia="仿宋" w:hAnsi="仿宋" w:cs="仿宋"/>
                <w:color w:val="000000"/>
                <w:sz w:val="21"/>
                <w:szCs w:val="21"/>
                <w:lang w:eastAsia="zh-CN"/>
              </w:rPr>
            </w:pPr>
            <w:r w:rsidRPr="008A6BEB">
              <w:rPr>
                <w:rFonts w:ascii="仿宋" w:eastAsia="仿宋" w:hAnsi="仿宋" w:cs="仿宋"/>
                <w:sz w:val="21"/>
                <w:szCs w:val="21"/>
                <w:lang w:eastAsia="zh-CN"/>
              </w:rPr>
              <w:t>报价修正，及因落实政府采购政策进行价格调整后</w:t>
            </w:r>
            <w:r w:rsidRPr="008A6BEB">
              <w:rPr>
                <w:rFonts w:ascii="仿宋" w:eastAsia="仿宋" w:hAnsi="仿宋" w:cs="仿宋"/>
                <w:sz w:val="21"/>
                <w:szCs w:val="21"/>
                <w:lang w:eastAsia="zh-CN"/>
              </w:rPr>
              <w:lastRenderedPageBreak/>
              <w:t>的报价，详见第四章《评标程序、评标方法和评标标准》2.4 及 2.5。</w:t>
            </w:r>
          </w:p>
        </w:tc>
      </w:tr>
      <w:tr w:rsidR="00B050C6" w:rsidRPr="008A6BEB" w:rsidTr="0035471F">
        <w:trPr>
          <w:trHeight w:val="495"/>
          <w:jc w:val="center"/>
        </w:trPr>
        <w:tc>
          <w:tcPr>
            <w:tcW w:w="263" w:type="pct"/>
            <w:tcBorders>
              <w:top w:val="single" w:sz="4" w:space="0" w:color="auto"/>
              <w:left w:val="single" w:sz="4" w:space="0" w:color="auto"/>
              <w:bottom w:val="single" w:sz="4" w:space="0" w:color="auto"/>
              <w:right w:val="single" w:sz="4" w:space="0" w:color="auto"/>
            </w:tcBorders>
            <w:vAlign w:val="center"/>
          </w:tcPr>
          <w:p w:rsidR="00B050C6" w:rsidRPr="008A6BEB" w:rsidRDefault="00001365">
            <w:pPr>
              <w:widowControl/>
              <w:rPr>
                <w:rFonts w:ascii="仿宋" w:eastAsia="仿宋" w:hAnsi="仿宋" w:cs="仿宋"/>
                <w:color w:val="000000"/>
                <w:sz w:val="21"/>
                <w:szCs w:val="21"/>
              </w:rPr>
            </w:pPr>
            <w:r w:rsidRPr="008A6BEB">
              <w:rPr>
                <w:rFonts w:ascii="仿宋" w:eastAsia="仿宋" w:hAnsi="仿宋" w:cs="仿宋" w:hint="eastAsia"/>
                <w:color w:val="000000"/>
                <w:sz w:val="21"/>
                <w:szCs w:val="21"/>
              </w:rPr>
              <w:lastRenderedPageBreak/>
              <w:t>合计</w:t>
            </w:r>
          </w:p>
        </w:tc>
        <w:tc>
          <w:tcPr>
            <w:tcW w:w="4326" w:type="pct"/>
            <w:gridSpan w:val="6"/>
            <w:tcBorders>
              <w:top w:val="single" w:sz="4" w:space="0" w:color="auto"/>
              <w:left w:val="nil"/>
              <w:bottom w:val="single" w:sz="4" w:space="0" w:color="auto"/>
              <w:right w:val="single" w:sz="4" w:space="0" w:color="auto"/>
            </w:tcBorders>
            <w:vAlign w:val="center"/>
          </w:tcPr>
          <w:p w:rsidR="00B050C6" w:rsidRPr="008A6BEB" w:rsidRDefault="00001365">
            <w:pPr>
              <w:widowControl/>
              <w:adjustRightInd w:val="0"/>
              <w:jc w:val="center"/>
              <w:rPr>
                <w:rFonts w:ascii="仿宋" w:eastAsia="仿宋" w:hAnsi="仿宋" w:cs="仿宋"/>
                <w:color w:val="000000"/>
                <w:sz w:val="21"/>
                <w:szCs w:val="21"/>
              </w:rPr>
            </w:pPr>
            <w:r w:rsidRPr="008A6BEB">
              <w:rPr>
                <w:rFonts w:ascii="仿宋" w:eastAsia="仿宋" w:hAnsi="仿宋" w:cs="仿宋" w:hint="eastAsia"/>
                <w:color w:val="000000"/>
                <w:sz w:val="21"/>
                <w:szCs w:val="21"/>
              </w:rPr>
              <w:t>100</w:t>
            </w:r>
          </w:p>
        </w:tc>
        <w:tc>
          <w:tcPr>
            <w:tcW w:w="411" w:type="pct"/>
            <w:gridSpan w:val="2"/>
            <w:tcBorders>
              <w:top w:val="single" w:sz="4" w:space="0" w:color="auto"/>
              <w:left w:val="nil"/>
              <w:bottom w:val="single" w:sz="4" w:space="0" w:color="auto"/>
              <w:right w:val="single" w:sz="4" w:space="0" w:color="auto"/>
            </w:tcBorders>
          </w:tcPr>
          <w:p w:rsidR="00B050C6" w:rsidRPr="008A6BEB" w:rsidRDefault="00B050C6">
            <w:pPr>
              <w:widowControl/>
              <w:adjustRightInd w:val="0"/>
              <w:rPr>
                <w:rFonts w:ascii="仿宋" w:eastAsia="仿宋" w:hAnsi="仿宋" w:cs="仿宋"/>
                <w:color w:val="000000"/>
                <w:sz w:val="21"/>
                <w:szCs w:val="21"/>
              </w:rPr>
            </w:pPr>
          </w:p>
        </w:tc>
      </w:tr>
    </w:tbl>
    <w:p w:rsidR="0099354B" w:rsidRDefault="0099354B">
      <w:pPr>
        <w:rPr>
          <w:lang w:eastAsia="zh-CN"/>
        </w:rPr>
      </w:pPr>
      <w:r>
        <w:rPr>
          <w:lang w:eastAsia="zh-CN"/>
        </w:rPr>
        <w:br w:type="page"/>
      </w:r>
    </w:p>
    <w:p w:rsidR="00B050C6" w:rsidRDefault="00001365">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包</w:t>
      </w:r>
      <w:r w:rsidR="006C3EAF">
        <w:rPr>
          <w:rFonts w:asciiTheme="minorEastAsia" w:eastAsiaTheme="minorEastAsia" w:hAnsiTheme="minorEastAsia" w:hint="eastAsia"/>
          <w:sz w:val="24"/>
          <w:lang w:eastAsia="zh-CN"/>
        </w:rPr>
        <w:t>号：</w:t>
      </w:r>
      <w:r>
        <w:rPr>
          <w:rFonts w:asciiTheme="minorEastAsia" w:eastAsiaTheme="minorEastAsia" w:hAnsiTheme="minorEastAsia" w:hint="eastAsia"/>
          <w:sz w:val="24"/>
          <w:lang w:eastAsia="zh-CN"/>
        </w:rPr>
        <w:t>3</w:t>
      </w:r>
    </w:p>
    <w:p w:rsidR="006C3EAF" w:rsidRDefault="006C3EAF">
      <w:pPr>
        <w:pStyle w:val="3"/>
        <w:jc w:val="left"/>
        <w:rPr>
          <w:rFonts w:asciiTheme="minorEastAsia" w:eastAsiaTheme="minorEastAsia" w:hAnsiTheme="minorEastAsia"/>
          <w:sz w:val="24"/>
          <w:lang w:eastAsia="zh-CN"/>
        </w:rPr>
      </w:pPr>
      <w:r>
        <w:rPr>
          <w:rFonts w:asciiTheme="minorEastAsia" w:eastAsiaTheme="minorEastAsia" w:hAnsiTheme="minorEastAsia" w:hint="eastAsia"/>
          <w:lang w:eastAsia="zh-CN"/>
        </w:rPr>
        <w:t>标的名称：顺义区中小企业数字化</w:t>
      </w:r>
      <w:proofErr w:type="gramStart"/>
      <w:r>
        <w:rPr>
          <w:rFonts w:asciiTheme="minorEastAsia" w:eastAsiaTheme="minorEastAsia" w:hAnsiTheme="minorEastAsia" w:hint="eastAsia"/>
          <w:lang w:eastAsia="zh-CN"/>
        </w:rPr>
        <w:t>转型试点</w:t>
      </w:r>
      <w:proofErr w:type="gramEnd"/>
      <w:r>
        <w:rPr>
          <w:rFonts w:asciiTheme="minorEastAsia" w:eastAsiaTheme="minorEastAsia" w:hAnsiTheme="minorEastAsia" w:hint="eastAsia"/>
          <w:lang w:eastAsia="zh-CN"/>
        </w:rPr>
        <w:t>城市数字化转型项目管理</w:t>
      </w:r>
    </w:p>
    <w:p w:rsidR="00B050C6" w:rsidRDefault="00001365" w:rsidP="006C3EAF">
      <w:pPr>
        <w:pStyle w:val="3"/>
        <w:rPr>
          <w:rFonts w:asciiTheme="minorEastAsia" w:eastAsiaTheme="minorEastAsia" w:hAnsiTheme="minorEastAsia"/>
          <w:sz w:val="24"/>
          <w:lang w:eastAsia="zh-CN"/>
        </w:rPr>
      </w:pPr>
      <w:r>
        <w:rPr>
          <w:rFonts w:asciiTheme="minorEastAsia" w:eastAsiaTheme="minorEastAsia" w:hAnsiTheme="minorEastAsia" w:hint="eastAsia"/>
          <w:sz w:val="24"/>
          <w:lang w:eastAsia="zh-CN"/>
        </w:rPr>
        <w:t>评分细则</w:t>
      </w:r>
    </w:p>
    <w:tbl>
      <w:tblPr>
        <w:tblW w:w="1027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568"/>
        <w:gridCol w:w="567"/>
        <w:gridCol w:w="709"/>
        <w:gridCol w:w="567"/>
        <w:gridCol w:w="4677"/>
        <w:gridCol w:w="2127"/>
        <w:gridCol w:w="622"/>
      </w:tblGrid>
      <w:tr w:rsidR="00B050C6" w:rsidTr="00F211CC">
        <w:trPr>
          <w:trHeight w:val="618"/>
          <w:tblHeader/>
        </w:trPr>
        <w:tc>
          <w:tcPr>
            <w:tcW w:w="436" w:type="dxa"/>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b/>
                <w:bCs/>
                <w:snapToGrid w:val="0"/>
                <w:szCs w:val="21"/>
              </w:rPr>
            </w:pPr>
            <w:r>
              <w:rPr>
                <w:rFonts w:ascii="仿宋" w:eastAsia="仿宋" w:hAnsi="仿宋" w:cs="仿宋" w:hint="eastAsia"/>
                <w:b/>
                <w:bCs/>
                <w:snapToGrid w:val="0"/>
                <w:sz w:val="21"/>
                <w:szCs w:val="21"/>
                <w:lang w:eastAsia="zh-CN"/>
              </w:rPr>
              <w:t>编号</w:t>
            </w:r>
          </w:p>
        </w:tc>
        <w:tc>
          <w:tcPr>
            <w:tcW w:w="568" w:type="dxa"/>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b/>
                <w:bCs/>
                <w:snapToGrid w:val="0"/>
                <w:szCs w:val="21"/>
              </w:rPr>
            </w:pPr>
            <w:r>
              <w:rPr>
                <w:rFonts w:ascii="仿宋" w:eastAsia="仿宋" w:hAnsi="仿宋" w:cs="仿宋" w:hint="eastAsia"/>
                <w:b/>
                <w:bCs/>
                <w:snapToGrid w:val="0"/>
                <w:sz w:val="21"/>
                <w:szCs w:val="21"/>
                <w:lang w:eastAsia="zh-CN"/>
              </w:rPr>
              <w:t>评审条款</w:t>
            </w:r>
          </w:p>
        </w:tc>
        <w:tc>
          <w:tcPr>
            <w:tcW w:w="567" w:type="dxa"/>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b/>
                <w:bCs/>
                <w:snapToGrid w:val="0"/>
                <w:szCs w:val="21"/>
              </w:rPr>
            </w:pPr>
            <w:r>
              <w:rPr>
                <w:rFonts w:ascii="仿宋" w:eastAsia="仿宋" w:hAnsi="仿宋" w:cs="仿宋" w:hint="eastAsia"/>
                <w:b/>
                <w:bCs/>
                <w:snapToGrid w:val="0"/>
                <w:sz w:val="21"/>
                <w:szCs w:val="21"/>
                <w:lang w:eastAsia="zh-CN"/>
              </w:rPr>
              <w:t>权重</w:t>
            </w:r>
          </w:p>
        </w:tc>
        <w:tc>
          <w:tcPr>
            <w:tcW w:w="709" w:type="dxa"/>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b/>
                <w:bCs/>
                <w:snapToGrid w:val="0"/>
                <w:szCs w:val="21"/>
              </w:rPr>
            </w:pPr>
            <w:r>
              <w:rPr>
                <w:rFonts w:ascii="仿宋" w:eastAsia="仿宋" w:hAnsi="仿宋" w:cs="仿宋" w:hint="eastAsia"/>
                <w:b/>
                <w:bCs/>
                <w:sz w:val="21"/>
                <w:szCs w:val="21"/>
              </w:rPr>
              <w:t>评分项目</w:t>
            </w:r>
          </w:p>
        </w:tc>
        <w:tc>
          <w:tcPr>
            <w:tcW w:w="567" w:type="dxa"/>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b/>
                <w:bCs/>
                <w:snapToGrid w:val="0"/>
                <w:szCs w:val="21"/>
              </w:rPr>
            </w:pPr>
            <w:r>
              <w:rPr>
                <w:rFonts w:ascii="仿宋" w:eastAsia="仿宋" w:hAnsi="仿宋" w:cs="仿宋" w:hint="eastAsia"/>
                <w:b/>
                <w:bCs/>
                <w:snapToGrid w:val="0"/>
                <w:sz w:val="21"/>
                <w:szCs w:val="21"/>
                <w:lang w:eastAsia="zh-CN"/>
              </w:rPr>
              <w:t>满分</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b/>
                <w:bCs/>
                <w:snapToGrid w:val="0"/>
                <w:szCs w:val="21"/>
              </w:rPr>
            </w:pPr>
            <w:r>
              <w:rPr>
                <w:rFonts w:ascii="仿宋" w:eastAsia="仿宋" w:hAnsi="仿宋" w:cs="仿宋" w:hint="eastAsia"/>
                <w:b/>
                <w:bCs/>
                <w:snapToGrid w:val="0"/>
                <w:sz w:val="21"/>
                <w:szCs w:val="21"/>
                <w:lang w:eastAsia="zh-CN"/>
              </w:rPr>
              <w:t>说明</w:t>
            </w:r>
          </w:p>
        </w:tc>
        <w:tc>
          <w:tcPr>
            <w:tcW w:w="622" w:type="dxa"/>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b/>
                <w:bCs/>
                <w:snapToGrid w:val="0"/>
                <w:szCs w:val="21"/>
              </w:rPr>
            </w:pPr>
            <w:r>
              <w:rPr>
                <w:rFonts w:ascii="仿宋" w:eastAsia="仿宋" w:hAnsi="仿宋" w:cs="仿宋" w:hint="eastAsia"/>
                <w:b/>
                <w:bCs/>
                <w:snapToGrid w:val="0"/>
                <w:sz w:val="21"/>
                <w:szCs w:val="21"/>
                <w:lang w:eastAsia="zh-CN"/>
              </w:rPr>
              <w:t>备注</w:t>
            </w:r>
          </w:p>
        </w:tc>
      </w:tr>
      <w:tr w:rsidR="00B050C6" w:rsidTr="00F211CC">
        <w:trPr>
          <w:trHeight w:val="479"/>
        </w:trPr>
        <w:tc>
          <w:tcPr>
            <w:tcW w:w="436" w:type="dxa"/>
            <w:vMerge w:val="restart"/>
            <w:tcBorders>
              <w:top w:val="single" w:sz="4" w:space="0" w:color="auto"/>
              <w:left w:val="single" w:sz="4" w:space="0" w:color="auto"/>
              <w:right w:val="single" w:sz="4" w:space="0" w:color="auto"/>
            </w:tcBorders>
            <w:vAlign w:val="center"/>
          </w:tcPr>
          <w:p w:rsidR="00B050C6" w:rsidRDefault="00001365">
            <w:pPr>
              <w:widowControl/>
              <w:jc w:val="center"/>
              <w:rPr>
                <w:rFonts w:ascii="仿宋" w:eastAsia="仿宋" w:hAnsi="仿宋" w:cs="仿宋"/>
                <w:snapToGrid w:val="0"/>
                <w:szCs w:val="21"/>
              </w:rPr>
            </w:pPr>
            <w:r>
              <w:rPr>
                <w:rFonts w:ascii="仿宋" w:eastAsia="仿宋" w:hAnsi="仿宋" w:cs="仿宋" w:hint="eastAsia"/>
                <w:snapToGrid w:val="0"/>
                <w:sz w:val="21"/>
                <w:szCs w:val="21"/>
                <w:lang w:eastAsia="zh-CN"/>
              </w:rPr>
              <w:t>1</w:t>
            </w:r>
          </w:p>
        </w:tc>
        <w:tc>
          <w:tcPr>
            <w:tcW w:w="568" w:type="dxa"/>
            <w:vMerge w:val="restart"/>
            <w:tcBorders>
              <w:top w:val="single" w:sz="4" w:space="0" w:color="auto"/>
              <w:left w:val="single" w:sz="4" w:space="0" w:color="auto"/>
              <w:right w:val="single" w:sz="4" w:space="0" w:color="auto"/>
            </w:tcBorders>
            <w:vAlign w:val="center"/>
          </w:tcPr>
          <w:p w:rsidR="00B050C6" w:rsidRDefault="00001365">
            <w:pPr>
              <w:widowControl/>
              <w:jc w:val="center"/>
              <w:rPr>
                <w:rFonts w:ascii="仿宋" w:eastAsia="仿宋" w:hAnsi="仿宋" w:cs="仿宋"/>
                <w:snapToGrid w:val="0"/>
                <w:szCs w:val="21"/>
              </w:rPr>
            </w:pPr>
            <w:r>
              <w:rPr>
                <w:rFonts w:ascii="仿宋" w:eastAsia="仿宋" w:hAnsi="仿宋" w:cs="仿宋" w:hint="eastAsia"/>
                <w:snapToGrid w:val="0"/>
                <w:sz w:val="21"/>
                <w:szCs w:val="21"/>
              </w:rPr>
              <w:t>商务部分</w:t>
            </w:r>
          </w:p>
        </w:tc>
        <w:tc>
          <w:tcPr>
            <w:tcW w:w="567" w:type="dxa"/>
            <w:vMerge w:val="restart"/>
            <w:tcBorders>
              <w:top w:val="single" w:sz="4" w:space="0" w:color="auto"/>
              <w:left w:val="single" w:sz="4" w:space="0" w:color="auto"/>
              <w:right w:val="single" w:sz="4" w:space="0" w:color="auto"/>
            </w:tcBorders>
            <w:vAlign w:val="center"/>
          </w:tcPr>
          <w:p w:rsidR="00B050C6" w:rsidRDefault="00001365">
            <w:pPr>
              <w:widowControl/>
              <w:jc w:val="center"/>
              <w:rPr>
                <w:rFonts w:ascii="仿宋" w:eastAsia="仿宋" w:hAnsi="仿宋" w:cs="仿宋"/>
                <w:snapToGrid w:val="0"/>
                <w:szCs w:val="21"/>
              </w:rPr>
            </w:pPr>
            <w:r>
              <w:rPr>
                <w:rFonts w:ascii="仿宋" w:eastAsia="仿宋" w:hAnsi="仿宋" w:cs="仿宋" w:hint="eastAsia"/>
                <w:snapToGrid w:val="0"/>
                <w:sz w:val="21"/>
                <w:szCs w:val="21"/>
                <w:lang w:eastAsia="zh-CN"/>
              </w:rPr>
              <w:t>30</w:t>
            </w:r>
          </w:p>
        </w:tc>
        <w:tc>
          <w:tcPr>
            <w:tcW w:w="709" w:type="dxa"/>
            <w:tcBorders>
              <w:top w:val="single" w:sz="4" w:space="0" w:color="auto"/>
              <w:left w:val="single" w:sz="4" w:space="0" w:color="auto"/>
              <w:right w:val="single" w:sz="4" w:space="0" w:color="auto"/>
            </w:tcBorders>
            <w:vAlign w:val="center"/>
          </w:tcPr>
          <w:p w:rsidR="00B050C6" w:rsidRDefault="00001365" w:rsidP="00222535">
            <w:pPr>
              <w:widowControl/>
              <w:adjustRightInd w:val="0"/>
              <w:jc w:val="center"/>
              <w:rPr>
                <w:rFonts w:ascii="仿宋" w:eastAsia="仿宋" w:hAnsi="仿宋" w:cs="仿宋"/>
                <w:color w:val="000000"/>
                <w:szCs w:val="21"/>
              </w:rPr>
            </w:pPr>
            <w:r>
              <w:rPr>
                <w:rFonts w:ascii="仿宋" w:eastAsia="仿宋" w:hAnsi="仿宋" w:cs="仿宋" w:hint="eastAsia"/>
                <w:sz w:val="21"/>
                <w:szCs w:val="21"/>
              </w:rPr>
              <w:t>业绩经验</w:t>
            </w:r>
          </w:p>
        </w:tc>
        <w:tc>
          <w:tcPr>
            <w:tcW w:w="567" w:type="dxa"/>
            <w:tcBorders>
              <w:top w:val="single" w:sz="4" w:space="0" w:color="auto"/>
              <w:left w:val="single" w:sz="4" w:space="0" w:color="auto"/>
              <w:right w:val="single" w:sz="4" w:space="0" w:color="auto"/>
            </w:tcBorders>
            <w:vAlign w:val="center"/>
          </w:tcPr>
          <w:p w:rsidR="00B050C6" w:rsidRDefault="00C83812">
            <w:pPr>
              <w:widowControl/>
              <w:adjustRightInd w:val="0"/>
              <w:jc w:val="center"/>
              <w:rPr>
                <w:rFonts w:ascii="仿宋" w:eastAsia="仿宋" w:hAnsi="仿宋" w:cs="仿宋"/>
                <w:color w:val="000000"/>
                <w:szCs w:val="21"/>
              </w:rPr>
            </w:pPr>
            <w:r>
              <w:rPr>
                <w:rFonts w:ascii="仿宋" w:eastAsia="仿宋" w:hAnsi="仿宋" w:cs="仿宋" w:hint="eastAsia"/>
                <w:color w:val="000000"/>
                <w:sz w:val="21"/>
                <w:szCs w:val="21"/>
                <w:lang w:eastAsia="zh-CN"/>
              </w:rPr>
              <w:t>20</w:t>
            </w:r>
          </w:p>
        </w:tc>
        <w:tc>
          <w:tcPr>
            <w:tcW w:w="6804" w:type="dxa"/>
            <w:gridSpan w:val="2"/>
            <w:tcBorders>
              <w:top w:val="single" w:sz="4" w:space="0" w:color="auto"/>
              <w:left w:val="single" w:sz="4" w:space="0" w:color="auto"/>
              <w:right w:val="single" w:sz="4" w:space="0" w:color="auto"/>
            </w:tcBorders>
            <w:vAlign w:val="center"/>
          </w:tcPr>
          <w:p w:rsidR="00B050C6" w:rsidRDefault="00001365">
            <w:pPr>
              <w:widowControl/>
              <w:adjustRightInd w:val="0"/>
              <w:rPr>
                <w:rFonts w:ascii="仿宋" w:eastAsia="仿宋" w:hAnsi="仿宋" w:cs="仿宋"/>
                <w:color w:val="000000"/>
                <w:szCs w:val="21"/>
                <w:lang w:eastAsia="zh-CN"/>
              </w:rPr>
            </w:pPr>
            <w:r>
              <w:rPr>
                <w:rFonts w:ascii="仿宋" w:eastAsia="仿宋" w:hAnsi="仿宋" w:cs="仿宋" w:hint="eastAsia"/>
                <w:sz w:val="21"/>
                <w:szCs w:val="21"/>
                <w:lang w:eastAsia="zh-CN"/>
              </w:rPr>
              <w:t>供应商提供近三年（</w:t>
            </w:r>
            <w:r w:rsidR="00584EC3">
              <w:rPr>
                <w:rFonts w:ascii="仿宋" w:eastAsia="仿宋" w:hAnsi="仿宋" w:cs="仿宋" w:hint="eastAsia"/>
                <w:snapToGrid w:val="0"/>
                <w:szCs w:val="21"/>
                <w:lang w:eastAsia="zh-CN"/>
              </w:rPr>
              <w:t>2022年1月1日至今</w:t>
            </w:r>
            <w:r>
              <w:rPr>
                <w:rFonts w:ascii="仿宋" w:eastAsia="仿宋" w:hAnsi="仿宋" w:cs="仿宋"/>
                <w:sz w:val="21"/>
                <w:szCs w:val="21"/>
                <w:lang w:eastAsia="zh-CN"/>
              </w:rPr>
              <w:t>）类似业绩（以中标通知书或相应的服务合同为准），每提供一个有效业绩得</w:t>
            </w:r>
            <w:r w:rsidR="00C83812">
              <w:rPr>
                <w:rFonts w:ascii="仿宋" w:eastAsia="仿宋" w:hAnsi="仿宋" w:cs="仿宋" w:hint="eastAsia"/>
                <w:sz w:val="21"/>
                <w:szCs w:val="21"/>
                <w:lang w:eastAsia="zh-CN"/>
              </w:rPr>
              <w:t>4</w:t>
            </w:r>
            <w:r>
              <w:rPr>
                <w:rFonts w:ascii="仿宋" w:eastAsia="仿宋" w:hAnsi="仿宋" w:cs="仿宋"/>
                <w:sz w:val="21"/>
                <w:szCs w:val="21"/>
                <w:lang w:eastAsia="zh-CN"/>
              </w:rPr>
              <w:t>分，最多得</w:t>
            </w:r>
            <w:r w:rsidR="00C83812">
              <w:rPr>
                <w:rFonts w:ascii="仿宋" w:eastAsia="仿宋" w:hAnsi="仿宋" w:cs="仿宋" w:hint="eastAsia"/>
                <w:sz w:val="21"/>
                <w:szCs w:val="21"/>
                <w:lang w:eastAsia="zh-CN"/>
              </w:rPr>
              <w:t>20</w:t>
            </w:r>
            <w:r>
              <w:rPr>
                <w:rFonts w:ascii="仿宋" w:eastAsia="仿宋" w:hAnsi="仿宋" w:cs="仿宋"/>
                <w:sz w:val="21"/>
                <w:szCs w:val="21"/>
                <w:lang w:eastAsia="zh-CN"/>
              </w:rPr>
              <w:t>分。</w:t>
            </w:r>
          </w:p>
        </w:tc>
        <w:tc>
          <w:tcPr>
            <w:tcW w:w="622" w:type="dxa"/>
            <w:tcBorders>
              <w:top w:val="single" w:sz="4" w:space="0" w:color="auto"/>
              <w:left w:val="single" w:sz="4" w:space="0" w:color="auto"/>
              <w:bottom w:val="single" w:sz="4" w:space="0" w:color="auto"/>
              <w:right w:val="single" w:sz="4" w:space="0" w:color="auto"/>
            </w:tcBorders>
            <w:vAlign w:val="center"/>
          </w:tcPr>
          <w:p w:rsidR="00B050C6" w:rsidRDefault="00B050C6">
            <w:pPr>
              <w:widowControl/>
              <w:rPr>
                <w:rFonts w:ascii="仿宋" w:eastAsia="仿宋" w:hAnsi="仿宋" w:cs="仿宋"/>
                <w:snapToGrid w:val="0"/>
                <w:szCs w:val="21"/>
                <w:lang w:eastAsia="zh-CN"/>
              </w:rPr>
            </w:pPr>
          </w:p>
        </w:tc>
      </w:tr>
      <w:tr w:rsidR="00B050C6" w:rsidTr="00F211CC">
        <w:trPr>
          <w:trHeight w:val="523"/>
        </w:trPr>
        <w:tc>
          <w:tcPr>
            <w:tcW w:w="436" w:type="dxa"/>
            <w:vMerge/>
            <w:tcBorders>
              <w:left w:val="single" w:sz="4" w:space="0" w:color="auto"/>
              <w:right w:val="single" w:sz="4" w:space="0" w:color="auto"/>
            </w:tcBorders>
            <w:vAlign w:val="center"/>
          </w:tcPr>
          <w:p w:rsidR="00B050C6" w:rsidRDefault="00B050C6">
            <w:pPr>
              <w:widowControl/>
              <w:rPr>
                <w:rFonts w:ascii="仿宋" w:eastAsia="仿宋" w:hAnsi="仿宋" w:cs="仿宋"/>
                <w:snapToGrid w:val="0"/>
                <w:szCs w:val="21"/>
                <w:lang w:eastAsia="zh-CN"/>
              </w:rPr>
            </w:pPr>
          </w:p>
        </w:tc>
        <w:tc>
          <w:tcPr>
            <w:tcW w:w="568" w:type="dxa"/>
            <w:vMerge/>
            <w:tcBorders>
              <w:left w:val="single" w:sz="4" w:space="0" w:color="auto"/>
              <w:right w:val="single" w:sz="4" w:space="0" w:color="auto"/>
            </w:tcBorders>
            <w:vAlign w:val="center"/>
          </w:tcPr>
          <w:p w:rsidR="00B050C6" w:rsidRDefault="00B050C6">
            <w:pPr>
              <w:widowControl/>
              <w:rPr>
                <w:rFonts w:ascii="仿宋" w:eastAsia="仿宋" w:hAnsi="仿宋" w:cs="仿宋"/>
                <w:snapToGrid w:val="0"/>
                <w:szCs w:val="21"/>
                <w:lang w:eastAsia="zh-CN"/>
              </w:rPr>
            </w:pPr>
          </w:p>
        </w:tc>
        <w:tc>
          <w:tcPr>
            <w:tcW w:w="567" w:type="dxa"/>
            <w:vMerge/>
            <w:tcBorders>
              <w:left w:val="single" w:sz="4" w:space="0" w:color="auto"/>
              <w:right w:val="single" w:sz="4" w:space="0" w:color="auto"/>
            </w:tcBorders>
            <w:vAlign w:val="center"/>
          </w:tcPr>
          <w:p w:rsidR="00B050C6" w:rsidRDefault="00B050C6">
            <w:pPr>
              <w:widowControl/>
              <w:jc w:val="center"/>
              <w:rPr>
                <w:rFonts w:ascii="仿宋" w:eastAsia="仿宋" w:hAnsi="仿宋" w:cs="仿宋"/>
                <w:snapToGrid w:val="0"/>
                <w:szCs w:val="21"/>
                <w:lang w:eastAsia="zh-CN"/>
              </w:rPr>
            </w:pPr>
          </w:p>
        </w:tc>
        <w:tc>
          <w:tcPr>
            <w:tcW w:w="709" w:type="dxa"/>
            <w:vMerge w:val="restart"/>
            <w:tcBorders>
              <w:left w:val="single" w:sz="4" w:space="0" w:color="auto"/>
              <w:right w:val="single" w:sz="4" w:space="0" w:color="auto"/>
            </w:tcBorders>
            <w:vAlign w:val="center"/>
          </w:tcPr>
          <w:p w:rsidR="00B050C6" w:rsidRDefault="00001365">
            <w:pPr>
              <w:widowControl/>
              <w:autoSpaceDE/>
              <w:autoSpaceDN/>
              <w:jc w:val="center"/>
              <w:rPr>
                <w:rFonts w:ascii="仿宋" w:eastAsia="仿宋" w:hAnsi="仿宋" w:cs="仿宋"/>
                <w:color w:val="000000"/>
                <w:szCs w:val="21"/>
                <w:lang w:eastAsia="zh-CN"/>
              </w:rPr>
            </w:pPr>
            <w:r>
              <w:rPr>
                <w:rFonts w:ascii="仿宋" w:eastAsia="仿宋" w:hAnsi="仿宋" w:cs="仿宋" w:hint="eastAsia"/>
                <w:sz w:val="21"/>
                <w:szCs w:val="21"/>
              </w:rPr>
              <w:t>人员</w:t>
            </w:r>
            <w:r>
              <w:rPr>
                <w:rFonts w:ascii="仿宋" w:eastAsia="仿宋" w:hAnsi="仿宋" w:cs="仿宋" w:hint="eastAsia"/>
                <w:sz w:val="21"/>
                <w:szCs w:val="21"/>
                <w:lang w:eastAsia="zh-CN"/>
              </w:rPr>
              <w:t>经验</w:t>
            </w:r>
          </w:p>
        </w:tc>
        <w:tc>
          <w:tcPr>
            <w:tcW w:w="567" w:type="dxa"/>
            <w:tcBorders>
              <w:top w:val="single" w:sz="4" w:space="0" w:color="auto"/>
              <w:left w:val="single" w:sz="4" w:space="0" w:color="auto"/>
              <w:bottom w:val="single" w:sz="4" w:space="0" w:color="auto"/>
              <w:right w:val="single" w:sz="4" w:space="0" w:color="auto"/>
            </w:tcBorders>
            <w:vAlign w:val="center"/>
          </w:tcPr>
          <w:p w:rsidR="00B050C6" w:rsidRPr="00893CE9" w:rsidRDefault="00C83812">
            <w:pPr>
              <w:widowControl/>
              <w:autoSpaceDE/>
              <w:autoSpaceDN/>
              <w:jc w:val="center"/>
              <w:rPr>
                <w:rFonts w:ascii="仿宋" w:eastAsia="仿宋" w:hAnsi="仿宋" w:cs="仿宋"/>
                <w:color w:val="000000"/>
                <w:szCs w:val="21"/>
                <w:lang w:eastAsia="zh-CN"/>
              </w:rPr>
            </w:pPr>
            <w:r>
              <w:rPr>
                <w:rFonts w:ascii="仿宋" w:eastAsia="仿宋" w:hAnsi="仿宋" w:cs="仿宋" w:hint="eastAsia"/>
                <w:color w:val="000000"/>
                <w:sz w:val="21"/>
                <w:szCs w:val="21"/>
                <w:lang w:eastAsia="zh-CN"/>
              </w:rPr>
              <w:t>5</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B050C6" w:rsidRDefault="00C83812">
            <w:pPr>
              <w:widowControl/>
              <w:rPr>
                <w:rFonts w:ascii="仿宋" w:eastAsia="仿宋" w:hAnsi="仿宋" w:cs="仿宋"/>
                <w:color w:val="000000"/>
                <w:szCs w:val="21"/>
                <w:lang w:eastAsia="zh-CN"/>
              </w:rPr>
            </w:pPr>
            <w:r>
              <w:rPr>
                <w:rFonts w:ascii="仿宋" w:eastAsia="仿宋" w:hAnsi="仿宋" w:cs="仿宋" w:hint="eastAsia"/>
                <w:sz w:val="21"/>
                <w:szCs w:val="21"/>
                <w:lang w:eastAsia="zh-CN"/>
              </w:rPr>
              <w:t>项目团队总人数</w:t>
            </w:r>
            <w:r>
              <w:rPr>
                <w:rFonts w:ascii="仿宋" w:eastAsia="仿宋" w:hAnsi="仿宋" w:cs="仿宋"/>
                <w:sz w:val="21"/>
                <w:szCs w:val="21"/>
                <w:lang w:eastAsia="zh-CN"/>
              </w:rPr>
              <w:t>15人（含）以上，得5分；10（含）-14人，得3分；5人（含）-10人得1分，5人以下得0分。</w:t>
            </w:r>
          </w:p>
        </w:tc>
        <w:tc>
          <w:tcPr>
            <w:tcW w:w="622" w:type="dxa"/>
            <w:tcBorders>
              <w:top w:val="single" w:sz="4" w:space="0" w:color="auto"/>
              <w:left w:val="single" w:sz="4" w:space="0" w:color="auto"/>
              <w:right w:val="single" w:sz="4" w:space="0" w:color="auto"/>
            </w:tcBorders>
            <w:vAlign w:val="center"/>
          </w:tcPr>
          <w:p w:rsidR="00B050C6" w:rsidRDefault="00B050C6">
            <w:pPr>
              <w:widowControl/>
              <w:rPr>
                <w:rFonts w:ascii="仿宋" w:eastAsia="仿宋" w:hAnsi="仿宋" w:cs="仿宋"/>
                <w:snapToGrid w:val="0"/>
                <w:szCs w:val="21"/>
                <w:lang w:eastAsia="zh-CN"/>
              </w:rPr>
            </w:pPr>
          </w:p>
        </w:tc>
      </w:tr>
      <w:tr w:rsidR="00B050C6" w:rsidTr="00F211CC">
        <w:trPr>
          <w:trHeight w:val="705"/>
        </w:trPr>
        <w:tc>
          <w:tcPr>
            <w:tcW w:w="436" w:type="dxa"/>
            <w:vMerge/>
            <w:tcBorders>
              <w:left w:val="single" w:sz="4" w:space="0" w:color="auto"/>
              <w:right w:val="single" w:sz="4" w:space="0" w:color="auto"/>
            </w:tcBorders>
            <w:vAlign w:val="center"/>
          </w:tcPr>
          <w:p w:rsidR="00B050C6" w:rsidRDefault="00B050C6">
            <w:pPr>
              <w:widowControl/>
              <w:rPr>
                <w:rFonts w:ascii="仿宋" w:eastAsia="仿宋" w:hAnsi="仿宋" w:cs="仿宋"/>
                <w:snapToGrid w:val="0"/>
                <w:szCs w:val="21"/>
                <w:lang w:eastAsia="zh-CN"/>
              </w:rPr>
            </w:pPr>
          </w:p>
        </w:tc>
        <w:tc>
          <w:tcPr>
            <w:tcW w:w="568" w:type="dxa"/>
            <w:vMerge/>
            <w:tcBorders>
              <w:left w:val="single" w:sz="4" w:space="0" w:color="auto"/>
              <w:right w:val="single" w:sz="4" w:space="0" w:color="auto"/>
            </w:tcBorders>
            <w:vAlign w:val="center"/>
          </w:tcPr>
          <w:p w:rsidR="00B050C6" w:rsidRDefault="00B050C6">
            <w:pPr>
              <w:widowControl/>
              <w:rPr>
                <w:rFonts w:ascii="仿宋" w:eastAsia="仿宋" w:hAnsi="仿宋" w:cs="仿宋"/>
                <w:snapToGrid w:val="0"/>
                <w:szCs w:val="21"/>
                <w:lang w:eastAsia="zh-CN"/>
              </w:rPr>
            </w:pPr>
          </w:p>
        </w:tc>
        <w:tc>
          <w:tcPr>
            <w:tcW w:w="567" w:type="dxa"/>
            <w:vMerge/>
            <w:tcBorders>
              <w:left w:val="single" w:sz="4" w:space="0" w:color="auto"/>
              <w:right w:val="single" w:sz="4" w:space="0" w:color="auto"/>
            </w:tcBorders>
            <w:vAlign w:val="center"/>
          </w:tcPr>
          <w:p w:rsidR="00B050C6" w:rsidRDefault="00B050C6">
            <w:pPr>
              <w:widowControl/>
              <w:jc w:val="center"/>
              <w:rPr>
                <w:rFonts w:ascii="仿宋" w:eastAsia="仿宋" w:hAnsi="仿宋" w:cs="仿宋"/>
                <w:snapToGrid w:val="0"/>
                <w:szCs w:val="21"/>
                <w:lang w:eastAsia="zh-CN"/>
              </w:rPr>
            </w:pPr>
          </w:p>
        </w:tc>
        <w:tc>
          <w:tcPr>
            <w:tcW w:w="709" w:type="dxa"/>
            <w:vMerge/>
            <w:tcBorders>
              <w:left w:val="single" w:sz="4" w:space="0" w:color="auto"/>
              <w:bottom w:val="single" w:sz="4" w:space="0" w:color="auto"/>
              <w:right w:val="single" w:sz="4" w:space="0" w:color="auto"/>
            </w:tcBorders>
            <w:vAlign w:val="center"/>
          </w:tcPr>
          <w:p w:rsidR="00B050C6" w:rsidRDefault="00B050C6">
            <w:pPr>
              <w:widowControl/>
              <w:autoSpaceDE/>
              <w:autoSpaceDN/>
              <w:jc w:val="center"/>
              <w:rPr>
                <w:rFonts w:ascii="仿宋" w:eastAsia="仿宋" w:hAnsi="仿宋" w:cs="仿宋"/>
                <w:sz w:val="21"/>
                <w:szCs w:val="21"/>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B050C6" w:rsidRPr="00893CE9" w:rsidRDefault="00C83812">
            <w:pPr>
              <w:widowControl/>
              <w:autoSpaceDE/>
              <w:autoSpaceDN/>
              <w:jc w:val="center"/>
              <w:rPr>
                <w:rFonts w:ascii="仿宋" w:eastAsia="仿宋" w:hAnsi="仿宋" w:cs="仿宋"/>
                <w:color w:val="000000"/>
                <w:szCs w:val="21"/>
                <w:lang w:eastAsia="zh-CN"/>
              </w:rPr>
            </w:pPr>
            <w:r>
              <w:rPr>
                <w:rFonts w:ascii="仿宋" w:eastAsia="仿宋" w:hAnsi="仿宋" w:cs="仿宋" w:hint="eastAsia"/>
                <w:color w:val="000000"/>
                <w:sz w:val="21"/>
                <w:szCs w:val="21"/>
                <w:lang w:eastAsia="zh-CN"/>
              </w:rPr>
              <w:t>5</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B050C6" w:rsidRDefault="00001365">
            <w:pPr>
              <w:widowControl/>
              <w:autoSpaceDE/>
              <w:autoSpaceDN/>
              <w:rPr>
                <w:rFonts w:ascii="仿宋" w:eastAsia="仿宋" w:hAnsi="仿宋" w:cs="仿宋"/>
                <w:sz w:val="21"/>
                <w:szCs w:val="21"/>
                <w:lang w:eastAsia="zh-CN"/>
              </w:rPr>
            </w:pPr>
            <w:r>
              <w:rPr>
                <w:rFonts w:ascii="仿宋" w:eastAsia="仿宋" w:hAnsi="仿宋" w:cs="仿宋" w:hint="eastAsia"/>
                <w:sz w:val="21"/>
                <w:szCs w:val="21"/>
                <w:lang w:eastAsia="zh-CN"/>
              </w:rPr>
              <w:t>供应商</w:t>
            </w:r>
            <w:r>
              <w:rPr>
                <w:rFonts w:ascii="仿宋" w:eastAsia="仿宋" w:hAnsi="仿宋" w:cs="仿宋" w:hint="eastAsia"/>
                <w:snapToGrid w:val="0"/>
                <w:sz w:val="21"/>
                <w:szCs w:val="21"/>
                <w:lang w:eastAsia="zh-CN"/>
              </w:rPr>
              <w:t>项目团队人员中咨询工程师（投资）或中级经济师等中级职称人数：每1人得1分，最高得</w:t>
            </w:r>
            <w:r w:rsidR="00C83812">
              <w:rPr>
                <w:rFonts w:ascii="仿宋" w:eastAsia="仿宋" w:hAnsi="仿宋" w:cs="仿宋" w:hint="eastAsia"/>
                <w:snapToGrid w:val="0"/>
                <w:sz w:val="21"/>
                <w:szCs w:val="21"/>
                <w:lang w:eastAsia="zh-CN"/>
              </w:rPr>
              <w:t>5</w:t>
            </w:r>
            <w:r>
              <w:rPr>
                <w:rFonts w:ascii="仿宋" w:eastAsia="仿宋" w:hAnsi="仿宋" w:cs="仿宋" w:hint="eastAsia"/>
                <w:snapToGrid w:val="0"/>
                <w:sz w:val="21"/>
                <w:szCs w:val="21"/>
                <w:lang w:eastAsia="zh-CN"/>
              </w:rPr>
              <w:t>分。</w:t>
            </w:r>
          </w:p>
        </w:tc>
        <w:tc>
          <w:tcPr>
            <w:tcW w:w="622" w:type="dxa"/>
            <w:tcBorders>
              <w:left w:val="single" w:sz="4" w:space="0" w:color="auto"/>
              <w:bottom w:val="single" w:sz="4" w:space="0" w:color="auto"/>
              <w:right w:val="single" w:sz="4" w:space="0" w:color="auto"/>
            </w:tcBorders>
            <w:vAlign w:val="center"/>
          </w:tcPr>
          <w:p w:rsidR="00B050C6" w:rsidRDefault="00B050C6">
            <w:pPr>
              <w:widowControl/>
              <w:rPr>
                <w:rFonts w:ascii="仿宋" w:eastAsia="仿宋" w:hAnsi="仿宋" w:cs="仿宋"/>
                <w:snapToGrid w:val="0"/>
                <w:szCs w:val="21"/>
                <w:lang w:eastAsia="zh-CN"/>
              </w:rPr>
            </w:pPr>
          </w:p>
        </w:tc>
      </w:tr>
      <w:tr w:rsidR="00B050C6" w:rsidTr="00F211CC">
        <w:trPr>
          <w:trHeight w:val="1280"/>
        </w:trPr>
        <w:tc>
          <w:tcPr>
            <w:tcW w:w="436" w:type="dxa"/>
            <w:vMerge w:val="restart"/>
            <w:tcBorders>
              <w:top w:val="single" w:sz="4" w:space="0" w:color="auto"/>
              <w:left w:val="single" w:sz="4" w:space="0" w:color="auto"/>
              <w:right w:val="single" w:sz="4" w:space="0" w:color="auto"/>
            </w:tcBorders>
            <w:vAlign w:val="center"/>
          </w:tcPr>
          <w:p w:rsidR="00B050C6" w:rsidRDefault="00001365">
            <w:pPr>
              <w:widowControl/>
              <w:jc w:val="center"/>
              <w:rPr>
                <w:rFonts w:ascii="仿宋" w:eastAsia="仿宋" w:hAnsi="仿宋" w:cs="仿宋"/>
                <w:snapToGrid w:val="0"/>
                <w:szCs w:val="21"/>
              </w:rPr>
            </w:pPr>
            <w:r>
              <w:rPr>
                <w:rFonts w:ascii="仿宋" w:eastAsia="仿宋" w:hAnsi="仿宋" w:cs="仿宋" w:hint="eastAsia"/>
                <w:snapToGrid w:val="0"/>
                <w:sz w:val="21"/>
                <w:szCs w:val="21"/>
                <w:lang w:eastAsia="zh-CN"/>
              </w:rPr>
              <w:t>2</w:t>
            </w:r>
          </w:p>
        </w:tc>
        <w:tc>
          <w:tcPr>
            <w:tcW w:w="568" w:type="dxa"/>
            <w:vMerge w:val="restart"/>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snapToGrid w:val="0"/>
                <w:szCs w:val="21"/>
              </w:rPr>
            </w:pPr>
            <w:r>
              <w:rPr>
                <w:rFonts w:ascii="仿宋" w:eastAsia="仿宋" w:hAnsi="仿宋" w:cs="仿宋" w:hint="eastAsia"/>
                <w:snapToGrid w:val="0"/>
                <w:sz w:val="21"/>
                <w:szCs w:val="21"/>
              </w:rPr>
              <w:t>技术部分</w:t>
            </w:r>
          </w:p>
        </w:tc>
        <w:tc>
          <w:tcPr>
            <w:tcW w:w="567" w:type="dxa"/>
            <w:vMerge w:val="restart"/>
            <w:tcBorders>
              <w:top w:val="single" w:sz="4" w:space="0" w:color="auto"/>
              <w:left w:val="single" w:sz="4" w:space="0" w:color="auto"/>
              <w:right w:val="single" w:sz="4" w:space="0" w:color="auto"/>
            </w:tcBorders>
            <w:vAlign w:val="center"/>
          </w:tcPr>
          <w:p w:rsidR="00B050C6" w:rsidRDefault="00001365">
            <w:pPr>
              <w:widowControl/>
              <w:jc w:val="center"/>
              <w:rPr>
                <w:rFonts w:ascii="仿宋" w:eastAsia="仿宋" w:hAnsi="仿宋" w:cs="仿宋"/>
                <w:snapToGrid w:val="0"/>
                <w:szCs w:val="21"/>
              </w:rPr>
            </w:pPr>
            <w:r>
              <w:rPr>
                <w:rFonts w:ascii="仿宋" w:eastAsia="仿宋" w:hAnsi="仿宋" w:cs="仿宋" w:hint="eastAsia"/>
                <w:snapToGrid w:val="0"/>
                <w:sz w:val="21"/>
                <w:szCs w:val="21"/>
                <w:lang w:eastAsia="zh-CN"/>
              </w:rPr>
              <w:t>60</w:t>
            </w:r>
          </w:p>
        </w:tc>
        <w:tc>
          <w:tcPr>
            <w:tcW w:w="709" w:type="dxa"/>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snapToGrid w:val="0"/>
                <w:szCs w:val="21"/>
              </w:rPr>
            </w:pPr>
            <w:r>
              <w:rPr>
                <w:rFonts w:ascii="仿宋" w:eastAsia="仿宋" w:hAnsi="仿宋" w:cs="仿宋" w:hint="eastAsia"/>
                <w:snapToGrid w:val="0"/>
                <w:sz w:val="21"/>
                <w:szCs w:val="21"/>
              </w:rPr>
              <w:t>项目理解</w:t>
            </w:r>
          </w:p>
        </w:tc>
        <w:tc>
          <w:tcPr>
            <w:tcW w:w="567" w:type="dxa"/>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snapToGrid w:val="0"/>
                <w:szCs w:val="21"/>
              </w:rPr>
            </w:pPr>
            <w:r>
              <w:rPr>
                <w:rFonts w:ascii="仿宋" w:eastAsia="仿宋" w:hAnsi="仿宋" w:cs="仿宋" w:hint="eastAsia"/>
                <w:snapToGrid w:val="0"/>
                <w:sz w:val="21"/>
                <w:szCs w:val="21"/>
                <w:lang w:eastAsia="zh-CN"/>
              </w:rPr>
              <w:t>5</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B050C6" w:rsidRDefault="00001365">
            <w:pPr>
              <w:widowControl/>
              <w:numPr>
                <w:ilvl w:val="255"/>
                <w:numId w:val="0"/>
              </w:numPr>
              <w:rPr>
                <w:rFonts w:ascii="仿宋" w:eastAsia="仿宋" w:hAnsi="仿宋" w:cs="仿宋"/>
                <w:szCs w:val="21"/>
                <w:lang w:eastAsia="zh-CN"/>
              </w:rPr>
            </w:pPr>
            <w:r>
              <w:rPr>
                <w:rFonts w:ascii="仿宋" w:eastAsia="仿宋" w:hAnsi="仿宋" w:cs="仿宋" w:hint="eastAsia"/>
                <w:sz w:val="21"/>
                <w:szCs w:val="21"/>
                <w:lang w:eastAsia="zh-CN"/>
              </w:rPr>
              <w:t>项目需求理解深刻、考察深入完善、针对性强、能够充分反映行业特性的，得5分；</w:t>
            </w:r>
          </w:p>
          <w:p w:rsidR="00B050C6" w:rsidRDefault="00001365">
            <w:pPr>
              <w:widowControl/>
              <w:numPr>
                <w:ilvl w:val="255"/>
                <w:numId w:val="0"/>
              </w:numPr>
              <w:rPr>
                <w:rFonts w:ascii="仿宋" w:eastAsia="仿宋" w:hAnsi="仿宋" w:cs="仿宋"/>
                <w:szCs w:val="21"/>
                <w:lang w:eastAsia="zh-CN"/>
              </w:rPr>
            </w:pPr>
            <w:r>
              <w:rPr>
                <w:rFonts w:ascii="仿宋" w:eastAsia="仿宋" w:hAnsi="仿宋" w:cs="仿宋" w:hint="eastAsia"/>
                <w:sz w:val="21"/>
                <w:szCs w:val="21"/>
                <w:lang w:eastAsia="zh-CN"/>
              </w:rPr>
              <w:t>项目需求理解较为深刻、考察完善但不够深入、针对性较强、能够反映一定的行业特性的，得</w:t>
            </w:r>
            <w:r w:rsidR="00F67A98">
              <w:rPr>
                <w:rFonts w:ascii="仿宋" w:eastAsia="仿宋" w:hAnsi="仿宋" w:cs="仿宋" w:hint="eastAsia"/>
                <w:sz w:val="21"/>
                <w:szCs w:val="21"/>
                <w:lang w:eastAsia="zh-CN"/>
              </w:rPr>
              <w:t>4</w:t>
            </w:r>
            <w:r>
              <w:rPr>
                <w:rFonts w:ascii="仿宋" w:eastAsia="仿宋" w:hAnsi="仿宋" w:cs="仿宋" w:hint="eastAsia"/>
                <w:sz w:val="21"/>
                <w:szCs w:val="21"/>
                <w:lang w:eastAsia="zh-CN"/>
              </w:rPr>
              <w:t>分；</w:t>
            </w:r>
          </w:p>
          <w:p w:rsidR="00B050C6" w:rsidRDefault="00001365">
            <w:pPr>
              <w:widowControl/>
              <w:numPr>
                <w:ilvl w:val="255"/>
                <w:numId w:val="0"/>
              </w:numPr>
              <w:rPr>
                <w:rFonts w:ascii="仿宋" w:eastAsia="仿宋" w:hAnsi="仿宋" w:cs="仿宋"/>
                <w:sz w:val="21"/>
                <w:szCs w:val="21"/>
                <w:lang w:eastAsia="zh-CN"/>
              </w:rPr>
            </w:pPr>
            <w:r>
              <w:rPr>
                <w:rFonts w:ascii="仿宋" w:eastAsia="仿宋" w:hAnsi="仿宋" w:cs="仿宋" w:hint="eastAsia"/>
                <w:sz w:val="21"/>
                <w:szCs w:val="21"/>
                <w:lang w:eastAsia="zh-CN"/>
              </w:rPr>
              <w:t>项目需求理解一般或考察不够完善或针对性不强或不能反映行业特性的，得</w:t>
            </w:r>
            <w:r w:rsidR="00F67A98">
              <w:rPr>
                <w:rFonts w:ascii="仿宋" w:eastAsia="仿宋" w:hAnsi="仿宋" w:cs="仿宋" w:hint="eastAsia"/>
                <w:sz w:val="21"/>
                <w:szCs w:val="21"/>
                <w:lang w:eastAsia="zh-CN"/>
              </w:rPr>
              <w:t>1</w:t>
            </w:r>
            <w:r>
              <w:rPr>
                <w:rFonts w:ascii="仿宋" w:eastAsia="仿宋" w:hAnsi="仿宋" w:cs="仿宋" w:hint="eastAsia"/>
                <w:sz w:val="21"/>
                <w:szCs w:val="21"/>
                <w:lang w:eastAsia="zh-CN"/>
              </w:rPr>
              <w:t>分。</w:t>
            </w:r>
          </w:p>
          <w:p w:rsidR="00B050C6" w:rsidRDefault="00001365">
            <w:pPr>
              <w:widowControl/>
              <w:numPr>
                <w:ilvl w:val="255"/>
                <w:numId w:val="0"/>
              </w:numPr>
              <w:rPr>
                <w:rFonts w:ascii="仿宋" w:eastAsia="仿宋" w:hAnsi="仿宋" w:cs="仿宋"/>
                <w:snapToGrid w:val="0"/>
                <w:szCs w:val="21"/>
                <w:lang w:eastAsia="zh-CN"/>
              </w:rPr>
            </w:pPr>
            <w:r>
              <w:rPr>
                <w:rFonts w:ascii="仿宋" w:eastAsia="仿宋" w:hAnsi="仿宋" w:cs="仿宋" w:hint="eastAsia"/>
                <w:snapToGrid w:val="0"/>
                <w:sz w:val="21"/>
                <w:szCs w:val="21"/>
                <w:lang w:eastAsia="zh-CN"/>
              </w:rPr>
              <w:t>没提供不得分。</w:t>
            </w:r>
          </w:p>
        </w:tc>
        <w:tc>
          <w:tcPr>
            <w:tcW w:w="622" w:type="dxa"/>
            <w:tcBorders>
              <w:top w:val="single" w:sz="4" w:space="0" w:color="auto"/>
              <w:left w:val="single" w:sz="4" w:space="0" w:color="auto"/>
              <w:bottom w:val="single" w:sz="4" w:space="0" w:color="auto"/>
              <w:right w:val="single" w:sz="4" w:space="0" w:color="auto"/>
            </w:tcBorders>
            <w:vAlign w:val="center"/>
          </w:tcPr>
          <w:p w:rsidR="00B050C6" w:rsidRDefault="00B050C6">
            <w:pPr>
              <w:widowControl/>
              <w:numPr>
                <w:ilvl w:val="255"/>
                <w:numId w:val="0"/>
              </w:numPr>
              <w:rPr>
                <w:rFonts w:ascii="仿宋" w:eastAsia="仿宋" w:hAnsi="仿宋" w:cs="仿宋"/>
                <w:snapToGrid w:val="0"/>
                <w:szCs w:val="21"/>
                <w:lang w:eastAsia="zh-CN"/>
              </w:rPr>
            </w:pPr>
          </w:p>
        </w:tc>
      </w:tr>
      <w:tr w:rsidR="00B050C6" w:rsidTr="00F211CC">
        <w:trPr>
          <w:trHeight w:val="3264"/>
        </w:trPr>
        <w:tc>
          <w:tcPr>
            <w:tcW w:w="436" w:type="dxa"/>
            <w:vMerge/>
            <w:tcBorders>
              <w:left w:val="single" w:sz="4" w:space="0" w:color="auto"/>
              <w:right w:val="single" w:sz="4" w:space="0" w:color="auto"/>
            </w:tcBorders>
            <w:vAlign w:val="center"/>
          </w:tcPr>
          <w:p w:rsidR="00B050C6" w:rsidRDefault="00B050C6">
            <w:pPr>
              <w:widowControl/>
              <w:rPr>
                <w:rFonts w:ascii="仿宋" w:eastAsia="仿宋" w:hAnsi="仿宋" w:cs="仿宋"/>
                <w:snapToGrid w:val="0"/>
                <w:szCs w:val="21"/>
                <w:lang w:eastAsia="zh-CN"/>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B050C6" w:rsidRDefault="00B050C6">
            <w:pPr>
              <w:widowControl/>
              <w:rPr>
                <w:rFonts w:ascii="仿宋" w:eastAsia="仿宋" w:hAnsi="仿宋" w:cs="仿宋"/>
                <w:snapToGrid w:val="0"/>
                <w:szCs w:val="21"/>
                <w:lang w:eastAsia="zh-CN"/>
              </w:rPr>
            </w:pPr>
          </w:p>
        </w:tc>
        <w:tc>
          <w:tcPr>
            <w:tcW w:w="567" w:type="dxa"/>
            <w:vMerge/>
            <w:tcBorders>
              <w:left w:val="single" w:sz="4" w:space="0" w:color="auto"/>
              <w:right w:val="single" w:sz="4" w:space="0" w:color="auto"/>
            </w:tcBorders>
            <w:vAlign w:val="center"/>
          </w:tcPr>
          <w:p w:rsidR="00B050C6" w:rsidRDefault="00B050C6">
            <w:pPr>
              <w:widowControl/>
              <w:jc w:val="center"/>
              <w:rPr>
                <w:rFonts w:ascii="仿宋" w:eastAsia="仿宋" w:hAnsi="仿宋" w:cs="仿宋"/>
                <w:snapToGrid w:val="0"/>
                <w:szCs w:val="21"/>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rsidR="00B050C6" w:rsidRDefault="00893CE9">
            <w:pPr>
              <w:widowControl/>
              <w:jc w:val="center"/>
              <w:rPr>
                <w:rFonts w:ascii="仿宋" w:eastAsia="仿宋" w:hAnsi="仿宋" w:cs="仿宋"/>
                <w:snapToGrid w:val="0"/>
                <w:szCs w:val="21"/>
              </w:rPr>
            </w:pPr>
            <w:r>
              <w:rPr>
                <w:rFonts w:ascii="仿宋" w:eastAsia="仿宋" w:hAnsi="仿宋" w:cs="仿宋" w:hint="eastAsia"/>
                <w:color w:val="000000"/>
                <w:szCs w:val="21"/>
                <w:lang w:eastAsia="zh-CN"/>
              </w:rPr>
              <w:t>总体服务</w:t>
            </w:r>
            <w:r>
              <w:rPr>
                <w:rFonts w:ascii="仿宋" w:eastAsia="仿宋" w:hAnsi="仿宋" w:cs="仿宋" w:hint="eastAsia"/>
                <w:color w:val="000000"/>
                <w:szCs w:val="21"/>
              </w:rPr>
              <w:t>方案</w:t>
            </w:r>
          </w:p>
        </w:tc>
        <w:tc>
          <w:tcPr>
            <w:tcW w:w="567" w:type="dxa"/>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snapToGrid w:val="0"/>
                <w:szCs w:val="21"/>
              </w:rPr>
            </w:pPr>
            <w:r>
              <w:rPr>
                <w:rFonts w:ascii="仿宋" w:eastAsia="仿宋" w:hAnsi="仿宋" w:cs="仿宋" w:hint="eastAsia"/>
                <w:snapToGrid w:val="0"/>
                <w:sz w:val="21"/>
                <w:szCs w:val="21"/>
                <w:lang w:eastAsia="zh-CN"/>
              </w:rPr>
              <w:t>25</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B050C6" w:rsidRDefault="00001365">
            <w:pPr>
              <w:widowControl/>
              <w:numPr>
                <w:ilvl w:val="255"/>
                <w:numId w:val="0"/>
              </w:numPr>
              <w:rPr>
                <w:rFonts w:ascii="仿宋" w:eastAsia="仿宋" w:hAnsi="仿宋" w:cs="仿宋"/>
                <w:snapToGrid w:val="0"/>
                <w:szCs w:val="21"/>
                <w:lang w:eastAsia="zh-CN"/>
              </w:rPr>
            </w:pPr>
            <w:r>
              <w:rPr>
                <w:rFonts w:ascii="仿宋" w:eastAsia="仿宋" w:hAnsi="仿宋" w:cs="仿宋" w:hint="eastAsia"/>
                <w:snapToGrid w:val="0"/>
                <w:sz w:val="21"/>
                <w:szCs w:val="21"/>
                <w:lang w:eastAsia="zh-CN"/>
              </w:rPr>
              <w:t>项目工作方案有明确且细致的总体思路，工作方式方法明确、紧扣项目要求关键点，计划安排完善，工作质量保障措施（公司内部审核）等方面完全满足要求的，25分；</w:t>
            </w:r>
          </w:p>
          <w:p w:rsidR="00B050C6" w:rsidRDefault="00001365">
            <w:pPr>
              <w:widowControl/>
              <w:numPr>
                <w:ilvl w:val="255"/>
                <w:numId w:val="0"/>
              </w:numPr>
              <w:rPr>
                <w:rFonts w:ascii="仿宋" w:eastAsia="仿宋" w:hAnsi="仿宋" w:cs="仿宋"/>
                <w:snapToGrid w:val="0"/>
                <w:szCs w:val="21"/>
                <w:lang w:eastAsia="zh-CN"/>
              </w:rPr>
            </w:pPr>
            <w:r>
              <w:rPr>
                <w:rFonts w:ascii="仿宋" w:eastAsia="仿宋" w:hAnsi="仿宋" w:cs="仿宋" w:hint="eastAsia"/>
                <w:snapToGrid w:val="0"/>
                <w:sz w:val="21"/>
                <w:szCs w:val="21"/>
                <w:lang w:eastAsia="zh-CN"/>
              </w:rPr>
              <w:t>项目工作方案总体思路清晰，工作方式方法较为明确、能够契合项目要求关键点，计划安排较为完善，工作质量保障措施（公司内部审核）等方面能部分满足要求的，17分；</w:t>
            </w:r>
          </w:p>
          <w:p w:rsidR="00B050C6" w:rsidRDefault="00001365">
            <w:pPr>
              <w:widowControl/>
              <w:numPr>
                <w:ilvl w:val="255"/>
                <w:numId w:val="0"/>
              </w:numPr>
              <w:rPr>
                <w:rFonts w:ascii="仿宋" w:eastAsia="仿宋" w:hAnsi="仿宋" w:cs="仿宋"/>
                <w:snapToGrid w:val="0"/>
                <w:sz w:val="21"/>
                <w:szCs w:val="21"/>
                <w:lang w:eastAsia="zh-CN"/>
              </w:rPr>
            </w:pPr>
            <w:r>
              <w:rPr>
                <w:rFonts w:ascii="仿宋" w:eastAsia="仿宋" w:hAnsi="仿宋" w:cs="仿宋" w:hint="eastAsia"/>
                <w:snapToGrid w:val="0"/>
                <w:sz w:val="21"/>
                <w:szCs w:val="21"/>
                <w:lang w:eastAsia="zh-CN"/>
              </w:rPr>
              <w:t>项目工作方案总体思路不清晰，工作方式方法明确性一般、计划安排及工作质量保障措施（公司内部审核）等方面与要求匹配性一般的，3分。</w:t>
            </w:r>
          </w:p>
          <w:p w:rsidR="00B050C6" w:rsidRDefault="00001365">
            <w:pPr>
              <w:widowControl/>
              <w:numPr>
                <w:ilvl w:val="255"/>
                <w:numId w:val="0"/>
              </w:numPr>
              <w:rPr>
                <w:rFonts w:ascii="仿宋" w:eastAsia="仿宋" w:hAnsi="仿宋" w:cs="仿宋"/>
                <w:snapToGrid w:val="0"/>
                <w:szCs w:val="21"/>
                <w:lang w:eastAsia="zh-CN"/>
              </w:rPr>
            </w:pPr>
            <w:r>
              <w:rPr>
                <w:rFonts w:ascii="仿宋" w:eastAsia="仿宋" w:hAnsi="仿宋" w:cs="仿宋" w:hint="eastAsia"/>
                <w:snapToGrid w:val="0"/>
                <w:sz w:val="21"/>
                <w:szCs w:val="21"/>
                <w:lang w:eastAsia="zh-CN"/>
              </w:rPr>
              <w:t>没提供不得分。</w:t>
            </w:r>
          </w:p>
        </w:tc>
        <w:tc>
          <w:tcPr>
            <w:tcW w:w="622" w:type="dxa"/>
            <w:tcBorders>
              <w:top w:val="single" w:sz="4" w:space="0" w:color="auto"/>
              <w:left w:val="single" w:sz="4" w:space="0" w:color="auto"/>
              <w:bottom w:val="single" w:sz="4" w:space="0" w:color="auto"/>
              <w:right w:val="single" w:sz="4" w:space="0" w:color="auto"/>
            </w:tcBorders>
            <w:vAlign w:val="center"/>
          </w:tcPr>
          <w:p w:rsidR="00B050C6" w:rsidRDefault="00B050C6">
            <w:pPr>
              <w:widowControl/>
              <w:numPr>
                <w:ilvl w:val="255"/>
                <w:numId w:val="0"/>
              </w:numPr>
              <w:rPr>
                <w:rFonts w:ascii="仿宋" w:eastAsia="仿宋" w:hAnsi="仿宋" w:cs="仿宋"/>
                <w:snapToGrid w:val="0"/>
                <w:szCs w:val="21"/>
                <w:lang w:eastAsia="zh-CN"/>
              </w:rPr>
            </w:pPr>
          </w:p>
        </w:tc>
      </w:tr>
      <w:tr w:rsidR="00B050C6" w:rsidTr="00F211CC">
        <w:trPr>
          <w:trHeight w:val="273"/>
        </w:trPr>
        <w:tc>
          <w:tcPr>
            <w:tcW w:w="436" w:type="dxa"/>
            <w:vMerge/>
            <w:tcBorders>
              <w:left w:val="single" w:sz="4" w:space="0" w:color="auto"/>
              <w:right w:val="single" w:sz="4" w:space="0" w:color="auto"/>
            </w:tcBorders>
            <w:vAlign w:val="center"/>
          </w:tcPr>
          <w:p w:rsidR="00B050C6" w:rsidRDefault="00B050C6">
            <w:pPr>
              <w:widowControl/>
              <w:rPr>
                <w:rFonts w:ascii="仿宋" w:eastAsia="仿宋" w:hAnsi="仿宋" w:cs="仿宋"/>
                <w:snapToGrid w:val="0"/>
                <w:szCs w:val="21"/>
                <w:lang w:eastAsia="zh-CN"/>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B050C6" w:rsidRDefault="00B050C6">
            <w:pPr>
              <w:widowControl/>
              <w:rPr>
                <w:rFonts w:ascii="仿宋" w:eastAsia="仿宋" w:hAnsi="仿宋" w:cs="仿宋"/>
                <w:snapToGrid w:val="0"/>
                <w:szCs w:val="21"/>
                <w:lang w:eastAsia="zh-CN"/>
              </w:rPr>
            </w:pPr>
          </w:p>
        </w:tc>
        <w:tc>
          <w:tcPr>
            <w:tcW w:w="567" w:type="dxa"/>
            <w:vMerge/>
            <w:tcBorders>
              <w:left w:val="single" w:sz="4" w:space="0" w:color="auto"/>
              <w:right w:val="single" w:sz="4" w:space="0" w:color="auto"/>
            </w:tcBorders>
            <w:vAlign w:val="center"/>
          </w:tcPr>
          <w:p w:rsidR="00B050C6" w:rsidRDefault="00B050C6">
            <w:pPr>
              <w:widowControl/>
              <w:jc w:val="center"/>
              <w:rPr>
                <w:rFonts w:ascii="仿宋" w:eastAsia="仿宋" w:hAnsi="仿宋" w:cs="仿宋"/>
                <w:snapToGrid w:val="0"/>
                <w:szCs w:val="21"/>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snapToGrid w:val="0"/>
                <w:szCs w:val="21"/>
              </w:rPr>
            </w:pPr>
            <w:r>
              <w:rPr>
                <w:rFonts w:ascii="仿宋" w:eastAsia="仿宋" w:hAnsi="仿宋" w:cs="仿宋" w:hint="eastAsia"/>
                <w:snapToGrid w:val="0"/>
                <w:sz w:val="21"/>
                <w:szCs w:val="21"/>
              </w:rPr>
              <w:t>评审内容及重点</w:t>
            </w:r>
          </w:p>
        </w:tc>
        <w:tc>
          <w:tcPr>
            <w:tcW w:w="567" w:type="dxa"/>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snapToGrid w:val="0"/>
                <w:szCs w:val="21"/>
              </w:rPr>
            </w:pPr>
            <w:r>
              <w:rPr>
                <w:rFonts w:ascii="仿宋" w:eastAsia="仿宋" w:hAnsi="仿宋" w:cs="仿宋" w:hint="eastAsia"/>
                <w:snapToGrid w:val="0"/>
                <w:sz w:val="21"/>
                <w:szCs w:val="21"/>
                <w:lang w:eastAsia="zh-CN"/>
              </w:rPr>
              <w:t>8</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B050C6" w:rsidRDefault="00001365">
            <w:pPr>
              <w:widowControl/>
              <w:numPr>
                <w:ilvl w:val="255"/>
                <w:numId w:val="0"/>
              </w:numPr>
              <w:rPr>
                <w:rFonts w:ascii="仿宋" w:eastAsia="仿宋" w:hAnsi="仿宋" w:cs="仿宋"/>
                <w:snapToGrid w:val="0"/>
                <w:szCs w:val="21"/>
                <w:lang w:eastAsia="zh-CN"/>
              </w:rPr>
            </w:pPr>
            <w:r>
              <w:rPr>
                <w:rFonts w:ascii="仿宋" w:eastAsia="仿宋" w:hAnsi="仿宋" w:cs="仿宋" w:hint="eastAsia"/>
                <w:snapToGrid w:val="0"/>
                <w:sz w:val="21"/>
                <w:szCs w:val="21"/>
                <w:lang w:eastAsia="zh-CN"/>
              </w:rPr>
              <w:t>内容及重点划分清晰，并且能对评审内容及重点进行</w:t>
            </w:r>
            <w:proofErr w:type="gramStart"/>
            <w:r>
              <w:rPr>
                <w:rFonts w:ascii="仿宋" w:eastAsia="仿宋" w:hAnsi="仿宋" w:cs="仿宋" w:hint="eastAsia"/>
                <w:snapToGrid w:val="0"/>
                <w:sz w:val="21"/>
                <w:szCs w:val="21"/>
                <w:lang w:eastAsia="zh-CN"/>
              </w:rPr>
              <w:t>逐条的</w:t>
            </w:r>
            <w:proofErr w:type="gramEnd"/>
            <w:r>
              <w:rPr>
                <w:rFonts w:ascii="仿宋" w:eastAsia="仿宋" w:hAnsi="仿宋" w:cs="仿宋" w:hint="eastAsia"/>
                <w:snapToGrid w:val="0"/>
                <w:sz w:val="21"/>
                <w:szCs w:val="21"/>
                <w:lang w:eastAsia="zh-CN"/>
              </w:rPr>
              <w:t>深入分析，详细表述每一步评审内容中的重点、难点，且表述明确，合理可行的，8分；</w:t>
            </w:r>
          </w:p>
          <w:p w:rsidR="00B050C6" w:rsidRDefault="00001365">
            <w:pPr>
              <w:widowControl/>
              <w:numPr>
                <w:ilvl w:val="255"/>
                <w:numId w:val="0"/>
              </w:numPr>
              <w:rPr>
                <w:rFonts w:ascii="仿宋" w:eastAsia="仿宋" w:hAnsi="仿宋" w:cs="仿宋"/>
                <w:snapToGrid w:val="0"/>
                <w:szCs w:val="21"/>
                <w:lang w:eastAsia="zh-CN"/>
              </w:rPr>
            </w:pPr>
            <w:r>
              <w:rPr>
                <w:rFonts w:ascii="仿宋" w:eastAsia="仿宋" w:hAnsi="仿宋" w:cs="仿宋" w:hint="eastAsia"/>
                <w:snapToGrid w:val="0"/>
                <w:sz w:val="21"/>
                <w:szCs w:val="21"/>
                <w:lang w:eastAsia="zh-CN"/>
              </w:rPr>
              <w:t>内容及重点有所划分，并且能对评审内容及重点进行逐条分析，表述评审内容中的重点、难点，部分具有可行性的，4分；</w:t>
            </w:r>
          </w:p>
          <w:p w:rsidR="00B050C6" w:rsidRDefault="00001365">
            <w:pPr>
              <w:widowControl/>
              <w:numPr>
                <w:ilvl w:val="255"/>
                <w:numId w:val="0"/>
              </w:numPr>
              <w:rPr>
                <w:rFonts w:ascii="仿宋" w:eastAsia="仿宋" w:hAnsi="仿宋" w:cs="仿宋"/>
                <w:snapToGrid w:val="0"/>
                <w:sz w:val="21"/>
                <w:szCs w:val="21"/>
                <w:lang w:eastAsia="zh-CN"/>
              </w:rPr>
            </w:pPr>
            <w:r>
              <w:rPr>
                <w:rFonts w:ascii="仿宋" w:eastAsia="仿宋" w:hAnsi="仿宋" w:cs="仿宋" w:hint="eastAsia"/>
                <w:snapToGrid w:val="0"/>
                <w:sz w:val="21"/>
                <w:szCs w:val="21"/>
                <w:lang w:eastAsia="zh-CN"/>
              </w:rPr>
              <w:t>内容及重点表述不清晰，未能对评审内容及重点进行分析，可行性一般的，1分。</w:t>
            </w:r>
          </w:p>
          <w:p w:rsidR="00B050C6" w:rsidRDefault="00001365">
            <w:pPr>
              <w:widowControl/>
              <w:numPr>
                <w:ilvl w:val="255"/>
                <w:numId w:val="0"/>
              </w:numPr>
              <w:rPr>
                <w:rFonts w:ascii="仿宋" w:eastAsia="仿宋" w:hAnsi="仿宋" w:cs="仿宋"/>
                <w:snapToGrid w:val="0"/>
                <w:szCs w:val="21"/>
                <w:lang w:eastAsia="zh-CN"/>
              </w:rPr>
            </w:pPr>
            <w:r>
              <w:rPr>
                <w:rFonts w:ascii="仿宋" w:eastAsia="仿宋" w:hAnsi="仿宋" w:cs="仿宋" w:hint="eastAsia"/>
                <w:snapToGrid w:val="0"/>
                <w:sz w:val="21"/>
                <w:szCs w:val="21"/>
                <w:lang w:eastAsia="zh-CN"/>
              </w:rPr>
              <w:t>没提供不得分。</w:t>
            </w:r>
          </w:p>
        </w:tc>
        <w:tc>
          <w:tcPr>
            <w:tcW w:w="622" w:type="dxa"/>
            <w:tcBorders>
              <w:top w:val="single" w:sz="4" w:space="0" w:color="auto"/>
              <w:left w:val="single" w:sz="4" w:space="0" w:color="auto"/>
              <w:bottom w:val="single" w:sz="4" w:space="0" w:color="auto"/>
              <w:right w:val="single" w:sz="4" w:space="0" w:color="auto"/>
            </w:tcBorders>
            <w:vAlign w:val="center"/>
          </w:tcPr>
          <w:p w:rsidR="00B050C6" w:rsidRDefault="00B050C6">
            <w:pPr>
              <w:widowControl/>
              <w:numPr>
                <w:ilvl w:val="255"/>
                <w:numId w:val="0"/>
              </w:numPr>
              <w:rPr>
                <w:rFonts w:ascii="仿宋" w:eastAsia="仿宋" w:hAnsi="仿宋" w:cs="仿宋"/>
                <w:snapToGrid w:val="0"/>
                <w:szCs w:val="21"/>
                <w:lang w:eastAsia="zh-CN"/>
              </w:rPr>
            </w:pPr>
          </w:p>
        </w:tc>
      </w:tr>
      <w:tr w:rsidR="00B050C6" w:rsidTr="00F211CC">
        <w:trPr>
          <w:trHeight w:val="1427"/>
        </w:trPr>
        <w:tc>
          <w:tcPr>
            <w:tcW w:w="436" w:type="dxa"/>
            <w:vMerge/>
            <w:tcBorders>
              <w:left w:val="single" w:sz="4" w:space="0" w:color="auto"/>
              <w:right w:val="single" w:sz="4" w:space="0" w:color="auto"/>
            </w:tcBorders>
            <w:vAlign w:val="center"/>
          </w:tcPr>
          <w:p w:rsidR="00B050C6" w:rsidRDefault="00B050C6">
            <w:pPr>
              <w:widowControl/>
              <w:rPr>
                <w:rFonts w:ascii="仿宋" w:eastAsia="仿宋" w:hAnsi="仿宋" w:cs="仿宋"/>
                <w:snapToGrid w:val="0"/>
                <w:szCs w:val="21"/>
                <w:lang w:eastAsia="zh-CN"/>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B050C6" w:rsidRDefault="00B050C6">
            <w:pPr>
              <w:widowControl/>
              <w:rPr>
                <w:rFonts w:ascii="仿宋" w:eastAsia="仿宋" w:hAnsi="仿宋" w:cs="仿宋"/>
                <w:snapToGrid w:val="0"/>
                <w:szCs w:val="21"/>
                <w:lang w:eastAsia="zh-CN"/>
              </w:rPr>
            </w:pPr>
          </w:p>
        </w:tc>
        <w:tc>
          <w:tcPr>
            <w:tcW w:w="567" w:type="dxa"/>
            <w:vMerge/>
            <w:tcBorders>
              <w:left w:val="single" w:sz="4" w:space="0" w:color="auto"/>
              <w:right w:val="single" w:sz="4" w:space="0" w:color="auto"/>
            </w:tcBorders>
            <w:vAlign w:val="center"/>
          </w:tcPr>
          <w:p w:rsidR="00B050C6" w:rsidRDefault="00B050C6">
            <w:pPr>
              <w:widowControl/>
              <w:jc w:val="center"/>
              <w:rPr>
                <w:rFonts w:ascii="仿宋" w:eastAsia="仿宋" w:hAnsi="仿宋" w:cs="仿宋"/>
                <w:snapToGrid w:val="0"/>
                <w:szCs w:val="21"/>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snapToGrid w:val="0"/>
                <w:szCs w:val="21"/>
              </w:rPr>
            </w:pPr>
            <w:r>
              <w:rPr>
                <w:rFonts w:ascii="仿宋" w:eastAsia="仿宋" w:hAnsi="仿宋" w:cs="仿宋" w:hint="eastAsia"/>
                <w:snapToGrid w:val="0"/>
                <w:sz w:val="21"/>
                <w:szCs w:val="21"/>
              </w:rPr>
              <w:t>进度及控制措施</w:t>
            </w:r>
          </w:p>
        </w:tc>
        <w:tc>
          <w:tcPr>
            <w:tcW w:w="567" w:type="dxa"/>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snapToGrid w:val="0"/>
                <w:szCs w:val="21"/>
              </w:rPr>
            </w:pPr>
            <w:r>
              <w:rPr>
                <w:rFonts w:ascii="仿宋" w:eastAsia="仿宋" w:hAnsi="仿宋" w:cs="仿宋" w:hint="eastAsia"/>
                <w:snapToGrid w:val="0"/>
                <w:sz w:val="21"/>
                <w:szCs w:val="21"/>
              </w:rPr>
              <w:t>5</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B050C6" w:rsidRDefault="00001365">
            <w:pPr>
              <w:widowControl/>
              <w:numPr>
                <w:ilvl w:val="255"/>
                <w:numId w:val="0"/>
              </w:numPr>
              <w:rPr>
                <w:rFonts w:ascii="仿宋" w:eastAsia="仿宋" w:hAnsi="仿宋" w:cs="仿宋"/>
                <w:snapToGrid w:val="0"/>
                <w:szCs w:val="21"/>
                <w:lang w:eastAsia="zh-CN"/>
              </w:rPr>
            </w:pPr>
            <w:r>
              <w:rPr>
                <w:rFonts w:ascii="仿宋" w:eastAsia="仿宋" w:hAnsi="仿宋" w:cs="仿宋" w:hint="eastAsia"/>
                <w:snapToGrid w:val="0"/>
                <w:sz w:val="21"/>
                <w:szCs w:val="21"/>
                <w:lang w:eastAsia="zh-CN"/>
              </w:rPr>
              <w:t>进度及控制措施全面、完善，具有可操作性的，5分；</w:t>
            </w:r>
          </w:p>
          <w:p w:rsidR="00B050C6" w:rsidRDefault="00001365">
            <w:pPr>
              <w:widowControl/>
              <w:numPr>
                <w:ilvl w:val="255"/>
                <w:numId w:val="0"/>
              </w:numPr>
              <w:rPr>
                <w:rFonts w:ascii="仿宋" w:eastAsia="仿宋" w:hAnsi="仿宋" w:cs="仿宋"/>
                <w:snapToGrid w:val="0"/>
                <w:szCs w:val="21"/>
                <w:lang w:eastAsia="zh-CN"/>
              </w:rPr>
            </w:pPr>
            <w:r>
              <w:rPr>
                <w:rFonts w:ascii="仿宋" w:eastAsia="仿宋" w:hAnsi="仿宋" w:cs="仿宋" w:hint="eastAsia"/>
                <w:snapToGrid w:val="0"/>
                <w:sz w:val="21"/>
                <w:szCs w:val="21"/>
                <w:lang w:eastAsia="zh-CN"/>
              </w:rPr>
              <w:t>进度及控制措施明确，完整、部分具有可操作性的，3分；</w:t>
            </w:r>
          </w:p>
          <w:p w:rsidR="00B050C6" w:rsidRDefault="00001365">
            <w:pPr>
              <w:widowControl/>
              <w:numPr>
                <w:ilvl w:val="255"/>
                <w:numId w:val="0"/>
              </w:numPr>
              <w:rPr>
                <w:rFonts w:ascii="仿宋" w:eastAsia="仿宋" w:hAnsi="仿宋" w:cs="仿宋"/>
                <w:snapToGrid w:val="0"/>
                <w:sz w:val="21"/>
                <w:szCs w:val="21"/>
                <w:lang w:eastAsia="zh-CN"/>
              </w:rPr>
            </w:pPr>
            <w:r>
              <w:rPr>
                <w:rFonts w:ascii="仿宋" w:eastAsia="仿宋" w:hAnsi="仿宋" w:cs="仿宋" w:hint="eastAsia"/>
                <w:snapToGrid w:val="0"/>
                <w:sz w:val="21"/>
                <w:szCs w:val="21"/>
                <w:lang w:eastAsia="zh-CN"/>
              </w:rPr>
              <w:t>进度及控制措施不明确、不具有可操作性的，1分。</w:t>
            </w:r>
          </w:p>
          <w:p w:rsidR="00B050C6" w:rsidRDefault="00001365">
            <w:pPr>
              <w:widowControl/>
              <w:numPr>
                <w:ilvl w:val="255"/>
                <w:numId w:val="0"/>
              </w:numPr>
              <w:rPr>
                <w:rFonts w:ascii="仿宋" w:eastAsia="仿宋" w:hAnsi="仿宋" w:cs="仿宋"/>
                <w:snapToGrid w:val="0"/>
                <w:szCs w:val="21"/>
                <w:lang w:eastAsia="zh-CN"/>
              </w:rPr>
            </w:pPr>
            <w:r>
              <w:rPr>
                <w:rFonts w:ascii="仿宋" w:eastAsia="仿宋" w:hAnsi="仿宋" w:cs="仿宋" w:hint="eastAsia"/>
                <w:snapToGrid w:val="0"/>
                <w:sz w:val="21"/>
                <w:szCs w:val="21"/>
                <w:lang w:eastAsia="zh-CN"/>
              </w:rPr>
              <w:t>没提供不得分。</w:t>
            </w:r>
          </w:p>
        </w:tc>
        <w:tc>
          <w:tcPr>
            <w:tcW w:w="622" w:type="dxa"/>
            <w:tcBorders>
              <w:top w:val="single" w:sz="4" w:space="0" w:color="auto"/>
              <w:left w:val="single" w:sz="4" w:space="0" w:color="auto"/>
              <w:bottom w:val="single" w:sz="4" w:space="0" w:color="auto"/>
              <w:right w:val="single" w:sz="4" w:space="0" w:color="auto"/>
            </w:tcBorders>
            <w:vAlign w:val="center"/>
          </w:tcPr>
          <w:p w:rsidR="00B050C6" w:rsidRDefault="00B050C6">
            <w:pPr>
              <w:widowControl/>
              <w:numPr>
                <w:ilvl w:val="255"/>
                <w:numId w:val="0"/>
              </w:numPr>
              <w:rPr>
                <w:rFonts w:ascii="仿宋" w:eastAsia="仿宋" w:hAnsi="仿宋" w:cs="仿宋"/>
                <w:snapToGrid w:val="0"/>
                <w:szCs w:val="21"/>
                <w:lang w:eastAsia="zh-CN"/>
              </w:rPr>
            </w:pPr>
          </w:p>
        </w:tc>
      </w:tr>
      <w:tr w:rsidR="00B050C6" w:rsidTr="00F211CC">
        <w:trPr>
          <w:trHeight w:val="1427"/>
        </w:trPr>
        <w:tc>
          <w:tcPr>
            <w:tcW w:w="436" w:type="dxa"/>
            <w:vMerge/>
            <w:tcBorders>
              <w:left w:val="single" w:sz="4" w:space="0" w:color="auto"/>
              <w:right w:val="single" w:sz="4" w:space="0" w:color="auto"/>
            </w:tcBorders>
            <w:vAlign w:val="center"/>
          </w:tcPr>
          <w:p w:rsidR="00B050C6" w:rsidRDefault="00B050C6">
            <w:pPr>
              <w:widowControl/>
              <w:rPr>
                <w:rFonts w:ascii="仿宋" w:eastAsia="仿宋" w:hAnsi="仿宋" w:cs="仿宋"/>
                <w:snapToGrid w:val="0"/>
                <w:szCs w:val="21"/>
                <w:lang w:eastAsia="zh-CN"/>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B050C6" w:rsidRDefault="00B050C6">
            <w:pPr>
              <w:widowControl/>
              <w:rPr>
                <w:rFonts w:ascii="仿宋" w:eastAsia="仿宋" w:hAnsi="仿宋" w:cs="仿宋"/>
                <w:snapToGrid w:val="0"/>
                <w:szCs w:val="21"/>
                <w:lang w:eastAsia="zh-CN"/>
              </w:rPr>
            </w:pPr>
          </w:p>
        </w:tc>
        <w:tc>
          <w:tcPr>
            <w:tcW w:w="567" w:type="dxa"/>
            <w:vMerge/>
            <w:tcBorders>
              <w:left w:val="single" w:sz="4" w:space="0" w:color="auto"/>
              <w:right w:val="single" w:sz="4" w:space="0" w:color="auto"/>
            </w:tcBorders>
            <w:vAlign w:val="center"/>
          </w:tcPr>
          <w:p w:rsidR="00B050C6" w:rsidRDefault="00B050C6">
            <w:pPr>
              <w:widowControl/>
              <w:jc w:val="center"/>
              <w:rPr>
                <w:rFonts w:ascii="仿宋" w:eastAsia="仿宋" w:hAnsi="仿宋" w:cs="仿宋"/>
                <w:snapToGrid w:val="0"/>
                <w:szCs w:val="21"/>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snapToGrid w:val="0"/>
                <w:szCs w:val="21"/>
              </w:rPr>
            </w:pPr>
            <w:r>
              <w:rPr>
                <w:rFonts w:ascii="仿宋" w:eastAsia="仿宋" w:hAnsi="仿宋" w:cs="仿宋" w:hint="eastAsia"/>
                <w:snapToGrid w:val="0"/>
                <w:sz w:val="21"/>
                <w:szCs w:val="21"/>
              </w:rPr>
              <w:t>质量控制措施</w:t>
            </w:r>
          </w:p>
        </w:tc>
        <w:tc>
          <w:tcPr>
            <w:tcW w:w="567" w:type="dxa"/>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snapToGrid w:val="0"/>
                <w:szCs w:val="21"/>
              </w:rPr>
            </w:pPr>
            <w:r>
              <w:rPr>
                <w:rFonts w:ascii="仿宋" w:eastAsia="仿宋" w:hAnsi="仿宋" w:cs="仿宋" w:hint="eastAsia"/>
                <w:snapToGrid w:val="0"/>
                <w:sz w:val="21"/>
                <w:szCs w:val="21"/>
              </w:rPr>
              <w:t>5</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B050C6" w:rsidRDefault="00001365">
            <w:pPr>
              <w:widowControl/>
              <w:numPr>
                <w:ilvl w:val="255"/>
                <w:numId w:val="0"/>
              </w:numPr>
              <w:rPr>
                <w:rFonts w:ascii="仿宋" w:eastAsia="仿宋" w:hAnsi="仿宋" w:cs="仿宋"/>
                <w:snapToGrid w:val="0"/>
                <w:szCs w:val="21"/>
                <w:lang w:eastAsia="zh-CN"/>
              </w:rPr>
            </w:pPr>
            <w:r>
              <w:rPr>
                <w:rFonts w:ascii="仿宋" w:eastAsia="仿宋" w:hAnsi="仿宋" w:cs="仿宋" w:hint="eastAsia"/>
                <w:snapToGrid w:val="0"/>
                <w:sz w:val="21"/>
                <w:szCs w:val="21"/>
                <w:lang w:eastAsia="zh-CN"/>
              </w:rPr>
              <w:t>质量控制措施全面、明确、合理、高效，充分保障服务质量的，5分；</w:t>
            </w:r>
          </w:p>
          <w:p w:rsidR="00B050C6" w:rsidRDefault="00001365">
            <w:pPr>
              <w:widowControl/>
              <w:numPr>
                <w:ilvl w:val="255"/>
                <w:numId w:val="0"/>
              </w:numPr>
              <w:rPr>
                <w:rFonts w:ascii="仿宋" w:eastAsia="仿宋" w:hAnsi="仿宋" w:cs="仿宋"/>
                <w:snapToGrid w:val="0"/>
                <w:szCs w:val="21"/>
                <w:lang w:eastAsia="zh-CN"/>
              </w:rPr>
            </w:pPr>
            <w:r>
              <w:rPr>
                <w:rFonts w:ascii="仿宋" w:eastAsia="仿宋" w:hAnsi="仿宋" w:cs="仿宋" w:hint="eastAsia"/>
                <w:snapToGrid w:val="0"/>
                <w:sz w:val="21"/>
                <w:szCs w:val="21"/>
                <w:lang w:eastAsia="zh-CN"/>
              </w:rPr>
              <w:t>内容全面，措施部分明确，部分具有可行性的，3分；</w:t>
            </w:r>
          </w:p>
          <w:p w:rsidR="00B050C6" w:rsidRDefault="00001365">
            <w:pPr>
              <w:widowControl/>
              <w:numPr>
                <w:ilvl w:val="255"/>
                <w:numId w:val="0"/>
              </w:numPr>
              <w:rPr>
                <w:rFonts w:ascii="仿宋" w:eastAsia="仿宋" w:hAnsi="仿宋" w:cs="仿宋"/>
                <w:snapToGrid w:val="0"/>
                <w:sz w:val="21"/>
                <w:szCs w:val="21"/>
                <w:lang w:eastAsia="zh-CN"/>
              </w:rPr>
            </w:pPr>
            <w:r>
              <w:rPr>
                <w:rFonts w:ascii="仿宋" w:eastAsia="仿宋" w:hAnsi="仿宋" w:cs="仿宋" w:hint="eastAsia"/>
                <w:snapToGrid w:val="0"/>
                <w:sz w:val="21"/>
                <w:szCs w:val="21"/>
                <w:lang w:eastAsia="zh-CN"/>
              </w:rPr>
              <w:t>内容不全面，措施不明确，不具有可行性的，1分。</w:t>
            </w:r>
          </w:p>
          <w:p w:rsidR="00B050C6" w:rsidRDefault="00001365">
            <w:pPr>
              <w:widowControl/>
              <w:numPr>
                <w:ilvl w:val="255"/>
                <w:numId w:val="0"/>
              </w:numPr>
              <w:rPr>
                <w:rFonts w:ascii="仿宋" w:eastAsia="仿宋" w:hAnsi="仿宋" w:cs="仿宋"/>
                <w:snapToGrid w:val="0"/>
                <w:szCs w:val="21"/>
                <w:lang w:eastAsia="zh-CN"/>
              </w:rPr>
            </w:pPr>
            <w:r>
              <w:rPr>
                <w:rFonts w:ascii="仿宋" w:eastAsia="仿宋" w:hAnsi="仿宋" w:cs="仿宋" w:hint="eastAsia"/>
                <w:snapToGrid w:val="0"/>
                <w:sz w:val="21"/>
                <w:szCs w:val="21"/>
                <w:lang w:eastAsia="zh-CN"/>
              </w:rPr>
              <w:t>没提供不得分。</w:t>
            </w:r>
          </w:p>
        </w:tc>
        <w:tc>
          <w:tcPr>
            <w:tcW w:w="622" w:type="dxa"/>
            <w:tcBorders>
              <w:top w:val="single" w:sz="4" w:space="0" w:color="auto"/>
              <w:left w:val="single" w:sz="4" w:space="0" w:color="auto"/>
              <w:bottom w:val="single" w:sz="4" w:space="0" w:color="auto"/>
              <w:right w:val="single" w:sz="4" w:space="0" w:color="auto"/>
            </w:tcBorders>
            <w:vAlign w:val="center"/>
          </w:tcPr>
          <w:p w:rsidR="00B050C6" w:rsidRDefault="00B050C6">
            <w:pPr>
              <w:widowControl/>
              <w:numPr>
                <w:ilvl w:val="255"/>
                <w:numId w:val="0"/>
              </w:numPr>
              <w:rPr>
                <w:rFonts w:ascii="仿宋" w:eastAsia="仿宋" w:hAnsi="仿宋" w:cs="仿宋"/>
                <w:snapToGrid w:val="0"/>
                <w:szCs w:val="21"/>
                <w:lang w:eastAsia="zh-CN"/>
              </w:rPr>
            </w:pPr>
          </w:p>
        </w:tc>
      </w:tr>
      <w:tr w:rsidR="00B050C6" w:rsidTr="00F211CC">
        <w:trPr>
          <w:trHeight w:val="542"/>
        </w:trPr>
        <w:tc>
          <w:tcPr>
            <w:tcW w:w="436" w:type="dxa"/>
            <w:vMerge/>
            <w:tcBorders>
              <w:left w:val="single" w:sz="4" w:space="0" w:color="auto"/>
              <w:right w:val="single" w:sz="4" w:space="0" w:color="auto"/>
            </w:tcBorders>
            <w:vAlign w:val="center"/>
          </w:tcPr>
          <w:p w:rsidR="00B050C6" w:rsidRDefault="00B050C6">
            <w:pPr>
              <w:widowControl/>
              <w:rPr>
                <w:rFonts w:ascii="仿宋" w:eastAsia="仿宋" w:hAnsi="仿宋" w:cs="仿宋"/>
                <w:snapToGrid w:val="0"/>
                <w:szCs w:val="21"/>
                <w:lang w:eastAsia="zh-CN"/>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B050C6" w:rsidRDefault="00B050C6">
            <w:pPr>
              <w:widowControl/>
              <w:rPr>
                <w:rFonts w:ascii="仿宋" w:eastAsia="仿宋" w:hAnsi="仿宋" w:cs="仿宋"/>
                <w:snapToGrid w:val="0"/>
                <w:szCs w:val="21"/>
                <w:lang w:eastAsia="zh-CN"/>
              </w:rPr>
            </w:pPr>
          </w:p>
        </w:tc>
        <w:tc>
          <w:tcPr>
            <w:tcW w:w="567" w:type="dxa"/>
            <w:vMerge/>
            <w:tcBorders>
              <w:left w:val="single" w:sz="4" w:space="0" w:color="auto"/>
              <w:right w:val="single" w:sz="4" w:space="0" w:color="auto"/>
            </w:tcBorders>
            <w:vAlign w:val="center"/>
          </w:tcPr>
          <w:p w:rsidR="00B050C6" w:rsidRDefault="00B050C6">
            <w:pPr>
              <w:widowControl/>
              <w:jc w:val="center"/>
              <w:rPr>
                <w:rFonts w:ascii="仿宋" w:eastAsia="仿宋" w:hAnsi="仿宋" w:cs="仿宋"/>
                <w:snapToGrid w:val="0"/>
                <w:szCs w:val="21"/>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snapToGrid w:val="0"/>
                <w:szCs w:val="21"/>
              </w:rPr>
            </w:pPr>
            <w:r>
              <w:rPr>
                <w:rFonts w:ascii="仿宋" w:eastAsia="仿宋" w:hAnsi="仿宋" w:cs="仿宋" w:hint="eastAsia"/>
                <w:snapToGrid w:val="0"/>
                <w:sz w:val="21"/>
                <w:szCs w:val="21"/>
              </w:rPr>
              <w:t>保密措施</w:t>
            </w:r>
          </w:p>
        </w:tc>
        <w:tc>
          <w:tcPr>
            <w:tcW w:w="567" w:type="dxa"/>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snapToGrid w:val="0"/>
                <w:szCs w:val="21"/>
              </w:rPr>
            </w:pPr>
            <w:r>
              <w:rPr>
                <w:rFonts w:ascii="仿宋" w:eastAsia="仿宋" w:hAnsi="仿宋" w:cs="仿宋" w:hint="eastAsia"/>
                <w:snapToGrid w:val="0"/>
                <w:sz w:val="21"/>
                <w:szCs w:val="21"/>
                <w:lang w:eastAsia="zh-CN"/>
              </w:rPr>
              <w:t>3</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B050C6" w:rsidRDefault="00001365">
            <w:pPr>
              <w:widowControl/>
              <w:numPr>
                <w:ilvl w:val="255"/>
                <w:numId w:val="0"/>
              </w:numPr>
              <w:rPr>
                <w:rFonts w:ascii="仿宋" w:eastAsia="仿宋" w:hAnsi="仿宋" w:cs="仿宋"/>
                <w:snapToGrid w:val="0"/>
                <w:szCs w:val="21"/>
                <w:lang w:eastAsia="zh-CN"/>
              </w:rPr>
            </w:pPr>
            <w:r>
              <w:rPr>
                <w:rFonts w:ascii="仿宋" w:eastAsia="仿宋" w:hAnsi="仿宋" w:cs="仿宋" w:hint="eastAsia"/>
                <w:snapToGrid w:val="0"/>
                <w:sz w:val="21"/>
                <w:szCs w:val="21"/>
                <w:lang w:eastAsia="zh-CN"/>
              </w:rPr>
              <w:t>保密措施完善、合理，具有针对性的，3分；</w:t>
            </w:r>
          </w:p>
          <w:p w:rsidR="00B050C6" w:rsidRDefault="00001365">
            <w:pPr>
              <w:widowControl/>
              <w:numPr>
                <w:ilvl w:val="255"/>
                <w:numId w:val="0"/>
              </w:numPr>
              <w:rPr>
                <w:rFonts w:ascii="仿宋" w:eastAsia="仿宋" w:hAnsi="仿宋" w:cs="仿宋"/>
                <w:snapToGrid w:val="0"/>
                <w:szCs w:val="21"/>
                <w:lang w:eastAsia="zh-CN"/>
              </w:rPr>
            </w:pPr>
            <w:r>
              <w:rPr>
                <w:rFonts w:ascii="仿宋" w:eastAsia="仿宋" w:hAnsi="仿宋" w:cs="仿宋" w:hint="eastAsia"/>
                <w:snapToGrid w:val="0"/>
                <w:sz w:val="21"/>
                <w:szCs w:val="21"/>
                <w:lang w:eastAsia="zh-CN"/>
              </w:rPr>
              <w:t>保密措施较为完善、合理，具有针对性的，2分；</w:t>
            </w:r>
          </w:p>
          <w:p w:rsidR="00B050C6" w:rsidRDefault="00001365">
            <w:pPr>
              <w:widowControl/>
              <w:numPr>
                <w:ilvl w:val="255"/>
                <w:numId w:val="0"/>
              </w:numPr>
              <w:rPr>
                <w:rFonts w:ascii="仿宋" w:eastAsia="仿宋" w:hAnsi="仿宋" w:cs="仿宋"/>
                <w:snapToGrid w:val="0"/>
                <w:szCs w:val="21"/>
                <w:lang w:eastAsia="zh-CN"/>
              </w:rPr>
            </w:pPr>
            <w:r>
              <w:rPr>
                <w:rFonts w:ascii="仿宋" w:eastAsia="仿宋" w:hAnsi="仿宋" w:cs="仿宋" w:hint="eastAsia"/>
                <w:snapToGrid w:val="0"/>
                <w:sz w:val="21"/>
                <w:szCs w:val="21"/>
                <w:lang w:eastAsia="zh-CN"/>
              </w:rPr>
              <w:t>保密措施有缺漏，针对性不强的，1分。</w:t>
            </w:r>
          </w:p>
        </w:tc>
        <w:tc>
          <w:tcPr>
            <w:tcW w:w="622" w:type="dxa"/>
            <w:tcBorders>
              <w:top w:val="single" w:sz="4" w:space="0" w:color="auto"/>
              <w:left w:val="single" w:sz="4" w:space="0" w:color="auto"/>
              <w:bottom w:val="single" w:sz="4" w:space="0" w:color="auto"/>
              <w:right w:val="single" w:sz="4" w:space="0" w:color="auto"/>
            </w:tcBorders>
            <w:vAlign w:val="center"/>
          </w:tcPr>
          <w:p w:rsidR="00B050C6" w:rsidRDefault="00B050C6">
            <w:pPr>
              <w:widowControl/>
              <w:numPr>
                <w:ilvl w:val="255"/>
                <w:numId w:val="0"/>
              </w:numPr>
              <w:rPr>
                <w:rFonts w:ascii="仿宋" w:eastAsia="仿宋" w:hAnsi="仿宋" w:cs="仿宋"/>
                <w:snapToGrid w:val="0"/>
                <w:szCs w:val="21"/>
                <w:lang w:eastAsia="zh-CN"/>
              </w:rPr>
            </w:pPr>
          </w:p>
        </w:tc>
      </w:tr>
      <w:tr w:rsidR="00B050C6" w:rsidTr="00F211CC">
        <w:trPr>
          <w:trHeight w:val="779"/>
        </w:trPr>
        <w:tc>
          <w:tcPr>
            <w:tcW w:w="436" w:type="dxa"/>
            <w:vMerge/>
            <w:tcBorders>
              <w:left w:val="single" w:sz="4" w:space="0" w:color="auto"/>
              <w:right w:val="single" w:sz="4" w:space="0" w:color="auto"/>
            </w:tcBorders>
            <w:vAlign w:val="center"/>
          </w:tcPr>
          <w:p w:rsidR="00B050C6" w:rsidRDefault="00B050C6">
            <w:pPr>
              <w:widowControl/>
              <w:rPr>
                <w:rFonts w:ascii="仿宋" w:eastAsia="仿宋" w:hAnsi="仿宋" w:cs="仿宋"/>
                <w:snapToGrid w:val="0"/>
                <w:szCs w:val="21"/>
                <w:lang w:eastAsia="zh-CN"/>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B050C6" w:rsidRDefault="00B050C6">
            <w:pPr>
              <w:widowControl/>
              <w:rPr>
                <w:rFonts w:ascii="仿宋" w:eastAsia="仿宋" w:hAnsi="仿宋" w:cs="仿宋"/>
                <w:snapToGrid w:val="0"/>
                <w:szCs w:val="21"/>
                <w:lang w:eastAsia="zh-CN"/>
              </w:rPr>
            </w:pPr>
          </w:p>
        </w:tc>
        <w:tc>
          <w:tcPr>
            <w:tcW w:w="567" w:type="dxa"/>
            <w:vMerge/>
            <w:tcBorders>
              <w:left w:val="single" w:sz="4" w:space="0" w:color="auto"/>
              <w:right w:val="single" w:sz="4" w:space="0" w:color="auto"/>
            </w:tcBorders>
            <w:vAlign w:val="center"/>
          </w:tcPr>
          <w:p w:rsidR="00B050C6" w:rsidRDefault="00B050C6">
            <w:pPr>
              <w:widowControl/>
              <w:jc w:val="center"/>
              <w:rPr>
                <w:rFonts w:ascii="仿宋" w:eastAsia="仿宋" w:hAnsi="仿宋" w:cs="仿宋"/>
                <w:snapToGrid w:val="0"/>
                <w:szCs w:val="21"/>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snapToGrid w:val="0"/>
                <w:szCs w:val="21"/>
              </w:rPr>
            </w:pPr>
            <w:r>
              <w:rPr>
                <w:rFonts w:ascii="仿宋" w:eastAsia="仿宋" w:hAnsi="仿宋" w:cs="仿宋" w:hint="eastAsia"/>
                <w:snapToGrid w:val="0"/>
                <w:sz w:val="21"/>
                <w:szCs w:val="21"/>
                <w:lang w:eastAsia="zh-CN"/>
              </w:rPr>
              <w:t>保障措施</w:t>
            </w:r>
          </w:p>
        </w:tc>
        <w:tc>
          <w:tcPr>
            <w:tcW w:w="567" w:type="dxa"/>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snapToGrid w:val="0"/>
                <w:szCs w:val="21"/>
              </w:rPr>
            </w:pPr>
            <w:r>
              <w:rPr>
                <w:rFonts w:ascii="仿宋" w:eastAsia="仿宋" w:hAnsi="仿宋" w:cs="仿宋" w:hint="eastAsia"/>
                <w:snapToGrid w:val="0"/>
                <w:sz w:val="21"/>
                <w:szCs w:val="21"/>
                <w:lang w:eastAsia="zh-CN"/>
              </w:rPr>
              <w:t>5</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B050C6" w:rsidRDefault="00001365">
            <w:pPr>
              <w:widowControl/>
              <w:numPr>
                <w:ilvl w:val="255"/>
                <w:numId w:val="0"/>
              </w:numPr>
              <w:rPr>
                <w:rFonts w:ascii="仿宋" w:eastAsia="仿宋" w:hAnsi="仿宋" w:cs="仿宋"/>
                <w:snapToGrid w:val="0"/>
                <w:szCs w:val="21"/>
                <w:lang w:eastAsia="zh-CN"/>
              </w:rPr>
            </w:pPr>
            <w:r>
              <w:rPr>
                <w:rFonts w:ascii="仿宋" w:eastAsia="仿宋" w:hAnsi="仿宋" w:cs="仿宋" w:hint="eastAsia"/>
                <w:snapToGrid w:val="0"/>
                <w:sz w:val="21"/>
                <w:szCs w:val="21"/>
                <w:lang w:eastAsia="zh-CN"/>
              </w:rPr>
              <w:t>保障措施明确、合理、切实有效的5分；</w:t>
            </w:r>
          </w:p>
          <w:p w:rsidR="00B050C6" w:rsidRDefault="00001365">
            <w:pPr>
              <w:widowControl/>
              <w:numPr>
                <w:ilvl w:val="255"/>
                <w:numId w:val="0"/>
              </w:numPr>
              <w:rPr>
                <w:rFonts w:ascii="仿宋" w:eastAsia="仿宋" w:hAnsi="仿宋" w:cs="仿宋"/>
                <w:snapToGrid w:val="0"/>
                <w:szCs w:val="21"/>
              </w:rPr>
            </w:pPr>
            <w:r>
              <w:rPr>
                <w:rFonts w:ascii="仿宋" w:eastAsia="仿宋" w:hAnsi="仿宋" w:cs="仿宋" w:hint="eastAsia"/>
                <w:snapToGrid w:val="0"/>
                <w:sz w:val="21"/>
                <w:szCs w:val="21"/>
                <w:lang w:eastAsia="zh-CN"/>
              </w:rPr>
              <w:t>保障措施</w:t>
            </w:r>
            <w:r>
              <w:rPr>
                <w:rFonts w:ascii="仿宋" w:eastAsia="仿宋" w:hAnsi="仿宋" w:cs="仿宋" w:hint="eastAsia"/>
                <w:snapToGrid w:val="0"/>
                <w:sz w:val="21"/>
                <w:szCs w:val="21"/>
              </w:rPr>
              <w:t>部分明确、合理、部分具有可操作性</w:t>
            </w:r>
            <w:r>
              <w:rPr>
                <w:rFonts w:ascii="仿宋" w:eastAsia="仿宋" w:hAnsi="仿宋" w:cs="仿宋" w:hint="eastAsia"/>
                <w:snapToGrid w:val="0"/>
                <w:sz w:val="21"/>
                <w:szCs w:val="21"/>
                <w:lang w:eastAsia="zh-CN"/>
              </w:rPr>
              <w:t>的</w:t>
            </w:r>
            <w:r>
              <w:rPr>
                <w:rFonts w:ascii="仿宋" w:eastAsia="仿宋" w:hAnsi="仿宋" w:cs="仿宋" w:hint="eastAsia"/>
                <w:snapToGrid w:val="0"/>
                <w:sz w:val="21"/>
                <w:szCs w:val="21"/>
              </w:rPr>
              <w:t>，</w:t>
            </w:r>
            <w:r>
              <w:rPr>
                <w:rFonts w:ascii="仿宋" w:eastAsia="仿宋" w:hAnsi="仿宋" w:cs="仿宋" w:hint="eastAsia"/>
                <w:snapToGrid w:val="0"/>
                <w:sz w:val="21"/>
                <w:szCs w:val="21"/>
                <w:lang w:eastAsia="zh-CN"/>
              </w:rPr>
              <w:t>3</w:t>
            </w:r>
            <w:r>
              <w:rPr>
                <w:rFonts w:ascii="仿宋" w:eastAsia="仿宋" w:hAnsi="仿宋" w:cs="仿宋" w:hint="eastAsia"/>
                <w:snapToGrid w:val="0"/>
                <w:sz w:val="21"/>
                <w:szCs w:val="21"/>
              </w:rPr>
              <w:t>分；</w:t>
            </w:r>
          </w:p>
          <w:p w:rsidR="00B050C6" w:rsidRDefault="00001365">
            <w:pPr>
              <w:widowControl/>
              <w:numPr>
                <w:ilvl w:val="255"/>
                <w:numId w:val="0"/>
              </w:numPr>
              <w:rPr>
                <w:rFonts w:ascii="仿宋" w:eastAsia="仿宋" w:hAnsi="仿宋" w:cs="仿宋"/>
                <w:snapToGrid w:val="0"/>
                <w:sz w:val="21"/>
                <w:szCs w:val="21"/>
                <w:lang w:eastAsia="zh-CN"/>
              </w:rPr>
            </w:pPr>
            <w:r>
              <w:rPr>
                <w:rFonts w:ascii="仿宋" w:eastAsia="仿宋" w:hAnsi="仿宋" w:cs="仿宋" w:hint="eastAsia"/>
                <w:snapToGrid w:val="0"/>
                <w:sz w:val="21"/>
                <w:szCs w:val="21"/>
                <w:lang w:eastAsia="zh-CN"/>
              </w:rPr>
              <w:t>保障措施</w:t>
            </w:r>
            <w:r>
              <w:rPr>
                <w:rFonts w:ascii="仿宋" w:eastAsia="仿宋" w:hAnsi="仿宋" w:cs="仿宋" w:hint="eastAsia"/>
                <w:snapToGrid w:val="0"/>
                <w:sz w:val="21"/>
                <w:szCs w:val="21"/>
              </w:rPr>
              <w:t>不到位、不明确，不具有可操作性</w:t>
            </w:r>
            <w:r>
              <w:rPr>
                <w:rFonts w:ascii="仿宋" w:eastAsia="仿宋" w:hAnsi="仿宋" w:cs="仿宋" w:hint="eastAsia"/>
                <w:snapToGrid w:val="0"/>
                <w:sz w:val="21"/>
                <w:szCs w:val="21"/>
                <w:lang w:eastAsia="zh-CN"/>
              </w:rPr>
              <w:t>的</w:t>
            </w:r>
            <w:r>
              <w:rPr>
                <w:rFonts w:ascii="仿宋" w:eastAsia="仿宋" w:hAnsi="仿宋" w:cs="仿宋" w:hint="eastAsia"/>
                <w:snapToGrid w:val="0"/>
                <w:sz w:val="21"/>
                <w:szCs w:val="21"/>
              </w:rPr>
              <w:t>，</w:t>
            </w:r>
            <w:r>
              <w:rPr>
                <w:rFonts w:ascii="仿宋" w:eastAsia="仿宋" w:hAnsi="仿宋" w:cs="仿宋" w:hint="eastAsia"/>
                <w:snapToGrid w:val="0"/>
                <w:sz w:val="21"/>
                <w:szCs w:val="21"/>
                <w:lang w:eastAsia="zh-CN"/>
              </w:rPr>
              <w:t>1</w:t>
            </w:r>
            <w:r>
              <w:rPr>
                <w:rFonts w:ascii="仿宋" w:eastAsia="仿宋" w:hAnsi="仿宋" w:cs="仿宋" w:hint="eastAsia"/>
                <w:snapToGrid w:val="0"/>
                <w:sz w:val="21"/>
                <w:szCs w:val="21"/>
              </w:rPr>
              <w:t>分。</w:t>
            </w:r>
          </w:p>
          <w:p w:rsidR="00B050C6" w:rsidRDefault="00001365">
            <w:pPr>
              <w:widowControl/>
              <w:numPr>
                <w:ilvl w:val="255"/>
                <w:numId w:val="0"/>
              </w:numPr>
              <w:rPr>
                <w:rFonts w:ascii="仿宋" w:eastAsia="仿宋" w:hAnsi="仿宋" w:cs="仿宋"/>
                <w:snapToGrid w:val="0"/>
                <w:szCs w:val="21"/>
                <w:lang w:eastAsia="zh-CN"/>
              </w:rPr>
            </w:pPr>
            <w:r>
              <w:rPr>
                <w:rFonts w:ascii="仿宋" w:eastAsia="仿宋" w:hAnsi="仿宋" w:cs="仿宋" w:hint="eastAsia"/>
                <w:snapToGrid w:val="0"/>
                <w:sz w:val="21"/>
                <w:szCs w:val="21"/>
                <w:lang w:eastAsia="zh-CN"/>
              </w:rPr>
              <w:t>没提供不得分。</w:t>
            </w:r>
          </w:p>
        </w:tc>
        <w:tc>
          <w:tcPr>
            <w:tcW w:w="622" w:type="dxa"/>
            <w:tcBorders>
              <w:top w:val="single" w:sz="4" w:space="0" w:color="auto"/>
              <w:left w:val="single" w:sz="4" w:space="0" w:color="auto"/>
              <w:bottom w:val="single" w:sz="4" w:space="0" w:color="auto"/>
              <w:right w:val="single" w:sz="4" w:space="0" w:color="auto"/>
            </w:tcBorders>
            <w:vAlign w:val="center"/>
          </w:tcPr>
          <w:p w:rsidR="00B050C6" w:rsidRDefault="00B050C6">
            <w:pPr>
              <w:widowControl/>
              <w:numPr>
                <w:ilvl w:val="255"/>
                <w:numId w:val="0"/>
              </w:numPr>
              <w:rPr>
                <w:rFonts w:ascii="仿宋" w:eastAsia="仿宋" w:hAnsi="仿宋" w:cs="仿宋"/>
                <w:snapToGrid w:val="0"/>
                <w:szCs w:val="21"/>
              </w:rPr>
            </w:pPr>
          </w:p>
        </w:tc>
      </w:tr>
      <w:tr w:rsidR="00B050C6" w:rsidTr="00F211CC">
        <w:trPr>
          <w:trHeight w:val="1108"/>
        </w:trPr>
        <w:tc>
          <w:tcPr>
            <w:tcW w:w="436" w:type="dxa"/>
            <w:vMerge/>
            <w:tcBorders>
              <w:left w:val="single" w:sz="4" w:space="0" w:color="auto"/>
              <w:right w:val="single" w:sz="4" w:space="0" w:color="auto"/>
            </w:tcBorders>
            <w:vAlign w:val="center"/>
          </w:tcPr>
          <w:p w:rsidR="00B050C6" w:rsidRDefault="00B050C6">
            <w:pPr>
              <w:widowControl/>
              <w:rPr>
                <w:rFonts w:ascii="仿宋" w:eastAsia="仿宋" w:hAnsi="仿宋" w:cs="仿宋"/>
                <w:snapToGrid w:val="0"/>
                <w:szCs w:val="21"/>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B050C6" w:rsidRDefault="00B050C6">
            <w:pPr>
              <w:widowControl/>
              <w:rPr>
                <w:rFonts w:ascii="仿宋" w:eastAsia="仿宋" w:hAnsi="仿宋" w:cs="仿宋"/>
                <w:snapToGrid w:val="0"/>
                <w:szCs w:val="21"/>
              </w:rPr>
            </w:pPr>
          </w:p>
        </w:tc>
        <w:tc>
          <w:tcPr>
            <w:tcW w:w="567" w:type="dxa"/>
            <w:vMerge/>
            <w:tcBorders>
              <w:left w:val="single" w:sz="4" w:space="0" w:color="auto"/>
              <w:right w:val="single" w:sz="4" w:space="0" w:color="auto"/>
            </w:tcBorders>
            <w:vAlign w:val="center"/>
          </w:tcPr>
          <w:p w:rsidR="00B050C6" w:rsidRDefault="00B050C6">
            <w:pPr>
              <w:widowControl/>
              <w:jc w:val="center"/>
              <w:rPr>
                <w:rFonts w:ascii="仿宋" w:eastAsia="仿宋" w:hAnsi="仿宋" w:cs="仿宋"/>
                <w:snapToGrid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snapToGrid w:val="0"/>
                <w:szCs w:val="21"/>
              </w:rPr>
            </w:pPr>
            <w:r>
              <w:rPr>
                <w:rFonts w:ascii="仿宋" w:eastAsia="仿宋" w:hAnsi="仿宋" w:cs="仿宋" w:hint="eastAsia"/>
                <w:snapToGrid w:val="0"/>
                <w:sz w:val="21"/>
                <w:szCs w:val="21"/>
              </w:rPr>
              <w:t>服务承诺</w:t>
            </w:r>
          </w:p>
        </w:tc>
        <w:tc>
          <w:tcPr>
            <w:tcW w:w="567" w:type="dxa"/>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snapToGrid w:val="0"/>
                <w:szCs w:val="21"/>
              </w:rPr>
            </w:pPr>
            <w:r>
              <w:rPr>
                <w:rFonts w:ascii="仿宋" w:eastAsia="仿宋" w:hAnsi="仿宋" w:cs="仿宋" w:hint="eastAsia"/>
                <w:snapToGrid w:val="0"/>
                <w:sz w:val="21"/>
                <w:szCs w:val="21"/>
                <w:lang w:eastAsia="zh-CN"/>
              </w:rPr>
              <w:t>4</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B050C6" w:rsidRDefault="00001365">
            <w:pPr>
              <w:widowControl/>
              <w:rPr>
                <w:rFonts w:ascii="仿宋" w:eastAsia="仿宋" w:hAnsi="仿宋" w:cs="仿宋"/>
                <w:szCs w:val="21"/>
                <w:lang w:eastAsia="zh-CN"/>
              </w:rPr>
            </w:pPr>
            <w:r>
              <w:rPr>
                <w:rFonts w:ascii="仿宋" w:eastAsia="仿宋" w:hAnsi="仿宋" w:cs="仿宋" w:hint="eastAsia"/>
                <w:sz w:val="21"/>
                <w:szCs w:val="21"/>
                <w:lang w:eastAsia="zh-CN"/>
              </w:rPr>
              <w:t>服务承诺完善、有效、可行性强、针对性强的，4分；</w:t>
            </w:r>
          </w:p>
          <w:p w:rsidR="00B050C6" w:rsidRDefault="00001365">
            <w:pPr>
              <w:widowControl/>
              <w:rPr>
                <w:rFonts w:ascii="仿宋" w:eastAsia="仿宋" w:hAnsi="仿宋" w:cs="仿宋"/>
                <w:szCs w:val="21"/>
                <w:lang w:eastAsia="zh-CN"/>
              </w:rPr>
            </w:pPr>
            <w:r>
              <w:rPr>
                <w:rFonts w:ascii="仿宋" w:eastAsia="仿宋" w:hAnsi="仿宋" w:cs="仿宋" w:hint="eastAsia"/>
                <w:sz w:val="21"/>
                <w:szCs w:val="21"/>
                <w:lang w:eastAsia="zh-CN"/>
              </w:rPr>
              <w:t>服务承诺较为齐全、较为完善、较为有效、较为可行的，2分；</w:t>
            </w:r>
          </w:p>
          <w:p w:rsidR="00B050C6" w:rsidRDefault="00001365">
            <w:pPr>
              <w:widowControl/>
              <w:rPr>
                <w:rFonts w:ascii="仿宋" w:eastAsia="仿宋" w:hAnsi="仿宋" w:cs="仿宋"/>
                <w:sz w:val="21"/>
                <w:szCs w:val="21"/>
                <w:lang w:eastAsia="zh-CN"/>
              </w:rPr>
            </w:pPr>
            <w:r>
              <w:rPr>
                <w:rFonts w:ascii="仿宋" w:eastAsia="仿宋" w:hAnsi="仿宋" w:cs="仿宋" w:hint="eastAsia"/>
                <w:sz w:val="21"/>
                <w:szCs w:val="21"/>
                <w:lang w:eastAsia="zh-CN"/>
              </w:rPr>
              <w:t>服务承诺不全或不够完善或有效性一般或可行性一般的，1分。</w:t>
            </w:r>
          </w:p>
          <w:p w:rsidR="00B050C6" w:rsidRDefault="00001365">
            <w:pPr>
              <w:widowControl/>
              <w:rPr>
                <w:rFonts w:ascii="仿宋" w:eastAsia="仿宋" w:hAnsi="仿宋" w:cs="仿宋"/>
                <w:snapToGrid w:val="0"/>
                <w:szCs w:val="21"/>
                <w:lang w:eastAsia="zh-CN"/>
              </w:rPr>
            </w:pPr>
            <w:r>
              <w:rPr>
                <w:rFonts w:ascii="仿宋" w:eastAsia="仿宋" w:hAnsi="仿宋" w:cs="仿宋" w:hint="eastAsia"/>
                <w:sz w:val="21"/>
                <w:szCs w:val="21"/>
                <w:lang w:eastAsia="zh-CN"/>
              </w:rPr>
              <w:t>没提供不得分。</w:t>
            </w:r>
          </w:p>
        </w:tc>
        <w:tc>
          <w:tcPr>
            <w:tcW w:w="622" w:type="dxa"/>
            <w:tcBorders>
              <w:top w:val="single" w:sz="4" w:space="0" w:color="auto"/>
              <w:left w:val="single" w:sz="4" w:space="0" w:color="auto"/>
              <w:bottom w:val="single" w:sz="4" w:space="0" w:color="auto"/>
              <w:right w:val="single" w:sz="4" w:space="0" w:color="auto"/>
            </w:tcBorders>
            <w:vAlign w:val="center"/>
          </w:tcPr>
          <w:p w:rsidR="00B050C6" w:rsidRDefault="00B050C6">
            <w:pPr>
              <w:widowControl/>
              <w:numPr>
                <w:ilvl w:val="255"/>
                <w:numId w:val="0"/>
              </w:numPr>
              <w:rPr>
                <w:rFonts w:ascii="仿宋" w:eastAsia="仿宋" w:hAnsi="仿宋" w:cs="仿宋"/>
                <w:snapToGrid w:val="0"/>
                <w:szCs w:val="21"/>
                <w:lang w:eastAsia="zh-CN"/>
              </w:rPr>
            </w:pPr>
          </w:p>
        </w:tc>
      </w:tr>
      <w:tr w:rsidR="00584EC3" w:rsidTr="00584EC3">
        <w:trPr>
          <w:trHeight w:val="472"/>
        </w:trPr>
        <w:tc>
          <w:tcPr>
            <w:tcW w:w="436" w:type="dxa"/>
            <w:tcBorders>
              <w:left w:val="single" w:sz="4" w:space="0" w:color="auto"/>
              <w:right w:val="single" w:sz="4" w:space="0" w:color="auto"/>
            </w:tcBorders>
            <w:vAlign w:val="center"/>
          </w:tcPr>
          <w:p w:rsidR="00584EC3" w:rsidRDefault="00584EC3">
            <w:pPr>
              <w:widowControl/>
              <w:rPr>
                <w:rFonts w:ascii="仿宋" w:eastAsia="仿宋" w:hAnsi="仿宋" w:cs="仿宋"/>
                <w:snapToGrid w:val="0"/>
                <w:szCs w:val="21"/>
              </w:rPr>
            </w:pPr>
            <w:r>
              <w:rPr>
                <w:rFonts w:ascii="仿宋" w:eastAsia="仿宋" w:hAnsi="仿宋" w:cs="仿宋" w:hint="eastAsia"/>
                <w:snapToGrid w:val="0"/>
                <w:sz w:val="21"/>
                <w:szCs w:val="21"/>
                <w:lang w:eastAsia="zh-CN"/>
              </w:rPr>
              <w:t>3</w:t>
            </w:r>
          </w:p>
        </w:tc>
        <w:tc>
          <w:tcPr>
            <w:tcW w:w="568" w:type="dxa"/>
            <w:tcBorders>
              <w:top w:val="single" w:sz="4" w:space="0" w:color="auto"/>
              <w:left w:val="single" w:sz="4" w:space="0" w:color="auto"/>
              <w:bottom w:val="single" w:sz="4" w:space="0" w:color="auto"/>
              <w:right w:val="single" w:sz="4" w:space="0" w:color="auto"/>
            </w:tcBorders>
            <w:vAlign w:val="center"/>
          </w:tcPr>
          <w:p w:rsidR="00584EC3" w:rsidRDefault="00584EC3" w:rsidP="00584EC3">
            <w:pPr>
              <w:jc w:val="center"/>
              <w:rPr>
                <w:rFonts w:ascii="仿宋" w:eastAsia="仿宋" w:hAnsi="仿宋" w:cs="仿宋"/>
                <w:szCs w:val="21"/>
              </w:rPr>
            </w:pPr>
            <w:r>
              <w:rPr>
                <w:rFonts w:ascii="仿宋" w:eastAsia="仿宋" w:hAnsi="仿宋" w:cs="仿宋" w:hint="eastAsia"/>
                <w:sz w:val="21"/>
                <w:szCs w:val="21"/>
                <w:lang w:eastAsia="zh-CN"/>
              </w:rPr>
              <w:t>报价部分</w:t>
            </w:r>
          </w:p>
        </w:tc>
        <w:tc>
          <w:tcPr>
            <w:tcW w:w="567" w:type="dxa"/>
            <w:tcBorders>
              <w:left w:val="single" w:sz="4" w:space="0" w:color="auto"/>
              <w:right w:val="single" w:sz="4" w:space="0" w:color="auto"/>
            </w:tcBorders>
            <w:vAlign w:val="center"/>
          </w:tcPr>
          <w:p w:rsidR="00584EC3" w:rsidRDefault="00584EC3" w:rsidP="00584EC3">
            <w:pPr>
              <w:jc w:val="center"/>
              <w:rPr>
                <w:rFonts w:ascii="仿宋" w:eastAsia="仿宋" w:hAnsi="仿宋" w:cs="仿宋"/>
                <w:szCs w:val="21"/>
              </w:rPr>
            </w:pPr>
            <w:r>
              <w:rPr>
                <w:rFonts w:ascii="仿宋" w:eastAsia="仿宋" w:hAnsi="仿宋" w:cs="仿宋" w:hint="eastAsia"/>
                <w:sz w:val="21"/>
                <w:szCs w:val="21"/>
                <w:lang w:eastAsia="zh-CN"/>
              </w:rPr>
              <w:t>10</w:t>
            </w:r>
          </w:p>
        </w:tc>
        <w:tc>
          <w:tcPr>
            <w:tcW w:w="709" w:type="dxa"/>
            <w:tcBorders>
              <w:top w:val="single" w:sz="4" w:space="0" w:color="auto"/>
              <w:left w:val="single" w:sz="4" w:space="0" w:color="auto"/>
              <w:bottom w:val="single" w:sz="4" w:space="0" w:color="auto"/>
              <w:right w:val="single" w:sz="4" w:space="0" w:color="auto"/>
            </w:tcBorders>
            <w:vAlign w:val="center"/>
          </w:tcPr>
          <w:p w:rsidR="00584EC3" w:rsidRDefault="00584EC3" w:rsidP="00584EC3">
            <w:pPr>
              <w:jc w:val="center"/>
              <w:rPr>
                <w:rFonts w:ascii="仿宋" w:eastAsia="仿宋" w:hAnsi="仿宋" w:cs="仿宋"/>
                <w:szCs w:val="21"/>
              </w:rPr>
            </w:pPr>
            <w:r>
              <w:rPr>
                <w:rFonts w:ascii="仿宋" w:eastAsia="仿宋" w:hAnsi="仿宋" w:cs="仿宋" w:hint="eastAsia"/>
                <w:sz w:val="21"/>
                <w:szCs w:val="21"/>
              </w:rPr>
              <w:t>报价部分</w:t>
            </w:r>
          </w:p>
        </w:tc>
        <w:tc>
          <w:tcPr>
            <w:tcW w:w="567" w:type="dxa"/>
            <w:tcBorders>
              <w:top w:val="single" w:sz="4" w:space="0" w:color="auto"/>
              <w:left w:val="single" w:sz="4" w:space="0" w:color="auto"/>
              <w:bottom w:val="single" w:sz="4" w:space="0" w:color="auto"/>
              <w:right w:val="single" w:sz="4" w:space="0" w:color="auto"/>
            </w:tcBorders>
            <w:vAlign w:val="center"/>
          </w:tcPr>
          <w:p w:rsidR="00584EC3" w:rsidRDefault="00584EC3" w:rsidP="00584EC3">
            <w:pPr>
              <w:jc w:val="center"/>
              <w:rPr>
                <w:rFonts w:ascii="仿宋" w:eastAsia="仿宋" w:hAnsi="仿宋" w:cs="仿宋"/>
                <w:szCs w:val="21"/>
              </w:rPr>
            </w:pPr>
            <w:r>
              <w:rPr>
                <w:rFonts w:ascii="仿宋" w:eastAsia="仿宋" w:hAnsi="仿宋" w:cs="仿宋" w:hint="eastAsia"/>
                <w:sz w:val="21"/>
                <w:szCs w:val="21"/>
              </w:rPr>
              <w:t>10</w:t>
            </w:r>
          </w:p>
        </w:tc>
        <w:tc>
          <w:tcPr>
            <w:tcW w:w="4677" w:type="dxa"/>
            <w:tcBorders>
              <w:top w:val="single" w:sz="4" w:space="0" w:color="auto"/>
              <w:left w:val="single" w:sz="4" w:space="0" w:color="auto"/>
              <w:bottom w:val="single" w:sz="4" w:space="0" w:color="auto"/>
              <w:right w:val="single" w:sz="4" w:space="0" w:color="auto"/>
            </w:tcBorders>
          </w:tcPr>
          <w:p w:rsidR="00584EC3" w:rsidRPr="00072463" w:rsidRDefault="00584EC3" w:rsidP="00584EC3">
            <w:pPr>
              <w:rPr>
                <w:rFonts w:ascii="仿宋" w:eastAsia="仿宋" w:hAnsi="仿宋" w:cs="仿宋"/>
                <w:szCs w:val="21"/>
                <w:lang w:eastAsia="zh-CN"/>
              </w:rPr>
            </w:pPr>
            <w:r w:rsidRPr="00072463">
              <w:rPr>
                <w:rFonts w:ascii="仿宋" w:eastAsia="仿宋" w:hAnsi="仿宋" w:cs="仿宋" w:hint="eastAsia"/>
                <w:szCs w:val="21"/>
                <w:lang w:eastAsia="zh-CN"/>
              </w:rPr>
              <w:t>满足招标文件要求且投标价格最低的投标报价为评标基准价，其价格分为满分。其他投标人的价格</w:t>
            </w:r>
            <w:proofErr w:type="gramStart"/>
            <w:r w:rsidRPr="00072463">
              <w:rPr>
                <w:rFonts w:ascii="仿宋" w:eastAsia="仿宋" w:hAnsi="仿宋" w:cs="仿宋" w:hint="eastAsia"/>
                <w:szCs w:val="21"/>
                <w:lang w:eastAsia="zh-CN"/>
              </w:rPr>
              <w:t>分统一</w:t>
            </w:r>
            <w:proofErr w:type="gramEnd"/>
            <w:r w:rsidRPr="00072463">
              <w:rPr>
                <w:rFonts w:ascii="仿宋" w:eastAsia="仿宋" w:hAnsi="仿宋" w:cs="仿宋" w:hint="eastAsia"/>
                <w:szCs w:val="21"/>
                <w:lang w:eastAsia="zh-CN"/>
              </w:rPr>
              <w:t>按照下列公式计算：</w:t>
            </w:r>
          </w:p>
          <w:p w:rsidR="00584EC3" w:rsidRDefault="00584EC3" w:rsidP="00584EC3">
            <w:pPr>
              <w:rPr>
                <w:rFonts w:ascii="仿宋" w:eastAsia="仿宋" w:hAnsi="仿宋" w:cs="仿宋"/>
                <w:color w:val="000000"/>
                <w:szCs w:val="21"/>
                <w:lang w:eastAsia="zh-CN"/>
              </w:rPr>
            </w:pPr>
            <w:r w:rsidRPr="00072463">
              <w:rPr>
                <w:rFonts w:ascii="仿宋" w:eastAsia="仿宋" w:hAnsi="仿宋" w:cs="仿宋" w:hint="eastAsia"/>
                <w:szCs w:val="21"/>
                <w:lang w:eastAsia="zh-CN"/>
              </w:rPr>
              <w:t>投标报价得分＝（评标基准价/投标报价）×</w:t>
            </w:r>
            <w:r>
              <w:rPr>
                <w:rFonts w:ascii="仿宋" w:eastAsia="仿宋" w:hAnsi="仿宋" w:cs="仿宋" w:hint="eastAsia"/>
                <w:szCs w:val="21"/>
                <w:lang w:eastAsia="zh-CN"/>
              </w:rPr>
              <w:t>10</w:t>
            </w:r>
            <w:r w:rsidRPr="00072463">
              <w:rPr>
                <w:rFonts w:ascii="仿宋" w:eastAsia="仿宋" w:hAnsi="仿宋" w:cs="仿宋" w:hint="eastAsia"/>
                <w:szCs w:val="21"/>
                <w:lang w:eastAsia="zh-CN"/>
              </w:rPr>
              <w:t>。</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584EC3" w:rsidRPr="00072463" w:rsidRDefault="00584EC3" w:rsidP="00584EC3">
            <w:pPr>
              <w:rPr>
                <w:rFonts w:ascii="仿宋" w:eastAsia="仿宋" w:hAnsi="仿宋" w:cs="仿宋"/>
                <w:szCs w:val="21"/>
                <w:lang w:eastAsia="zh-CN"/>
              </w:rPr>
            </w:pPr>
            <w:r w:rsidRPr="00072463">
              <w:rPr>
                <w:rFonts w:ascii="仿宋" w:eastAsia="仿宋" w:hAnsi="仿宋" w:cs="仿宋"/>
                <w:szCs w:val="21"/>
                <w:lang w:eastAsia="zh-CN"/>
              </w:rPr>
              <w:t>此处投标</w:t>
            </w:r>
            <w:proofErr w:type="gramStart"/>
            <w:r w:rsidRPr="00072463">
              <w:rPr>
                <w:rFonts w:ascii="仿宋" w:eastAsia="仿宋" w:hAnsi="仿宋" w:cs="仿宋"/>
                <w:szCs w:val="21"/>
                <w:lang w:eastAsia="zh-CN"/>
              </w:rPr>
              <w:t>报价指</w:t>
            </w:r>
            <w:proofErr w:type="gramEnd"/>
            <w:r w:rsidRPr="00072463">
              <w:rPr>
                <w:rFonts w:ascii="仿宋" w:eastAsia="仿宋" w:hAnsi="仿宋" w:cs="仿宋"/>
                <w:szCs w:val="21"/>
                <w:lang w:eastAsia="zh-CN"/>
              </w:rPr>
              <w:t>经过</w:t>
            </w:r>
          </w:p>
          <w:p w:rsidR="00584EC3" w:rsidRDefault="00584EC3" w:rsidP="00584EC3">
            <w:pPr>
              <w:rPr>
                <w:rFonts w:ascii="仿宋" w:eastAsia="仿宋" w:hAnsi="仿宋" w:cs="仿宋"/>
                <w:color w:val="000000"/>
                <w:szCs w:val="21"/>
                <w:lang w:eastAsia="zh-CN"/>
              </w:rPr>
            </w:pPr>
            <w:r w:rsidRPr="00072463">
              <w:rPr>
                <w:rFonts w:ascii="仿宋" w:eastAsia="仿宋" w:hAnsi="仿宋" w:cs="仿宋"/>
                <w:szCs w:val="21"/>
                <w:lang w:eastAsia="zh-CN"/>
              </w:rPr>
              <w:t>报价修正，及因落实政府采购政策进行价格调整后的报价，详见第四章《评标程序、评标方法和评标标准》2.4 及 2.5。</w:t>
            </w:r>
          </w:p>
        </w:tc>
      </w:tr>
      <w:tr w:rsidR="00B050C6" w:rsidTr="00F211CC">
        <w:trPr>
          <w:trHeight w:val="472"/>
        </w:trPr>
        <w:tc>
          <w:tcPr>
            <w:tcW w:w="436" w:type="dxa"/>
            <w:tcBorders>
              <w:left w:val="single" w:sz="4" w:space="0" w:color="auto"/>
              <w:right w:val="single" w:sz="4" w:space="0" w:color="auto"/>
            </w:tcBorders>
            <w:vAlign w:val="center"/>
          </w:tcPr>
          <w:p w:rsidR="00B050C6" w:rsidRDefault="00001365">
            <w:pPr>
              <w:widowControl/>
              <w:rPr>
                <w:rFonts w:ascii="仿宋" w:eastAsia="仿宋" w:hAnsi="仿宋" w:cs="仿宋"/>
                <w:snapToGrid w:val="0"/>
                <w:szCs w:val="21"/>
              </w:rPr>
            </w:pPr>
            <w:r>
              <w:rPr>
                <w:rFonts w:ascii="仿宋" w:eastAsia="仿宋" w:hAnsi="仿宋" w:cs="仿宋" w:hint="eastAsia"/>
                <w:snapToGrid w:val="0"/>
                <w:sz w:val="21"/>
                <w:szCs w:val="21"/>
                <w:lang w:eastAsia="zh-CN"/>
              </w:rPr>
              <w:t>合计</w:t>
            </w:r>
          </w:p>
        </w:tc>
        <w:tc>
          <w:tcPr>
            <w:tcW w:w="9215" w:type="dxa"/>
            <w:gridSpan w:val="6"/>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szCs w:val="21"/>
              </w:rPr>
            </w:pPr>
            <w:r>
              <w:rPr>
                <w:rFonts w:ascii="仿宋" w:eastAsia="仿宋" w:hAnsi="仿宋" w:cs="仿宋" w:hint="eastAsia"/>
                <w:sz w:val="21"/>
                <w:szCs w:val="21"/>
                <w:lang w:eastAsia="zh-CN"/>
              </w:rPr>
              <w:t>100</w:t>
            </w:r>
          </w:p>
        </w:tc>
        <w:tc>
          <w:tcPr>
            <w:tcW w:w="622" w:type="dxa"/>
            <w:tcBorders>
              <w:top w:val="single" w:sz="4" w:space="0" w:color="auto"/>
              <w:left w:val="single" w:sz="4" w:space="0" w:color="auto"/>
              <w:bottom w:val="single" w:sz="4" w:space="0" w:color="auto"/>
              <w:right w:val="single" w:sz="4" w:space="0" w:color="auto"/>
            </w:tcBorders>
            <w:vAlign w:val="center"/>
          </w:tcPr>
          <w:p w:rsidR="00B050C6" w:rsidRDefault="00B050C6">
            <w:pPr>
              <w:widowControl/>
              <w:numPr>
                <w:ilvl w:val="255"/>
                <w:numId w:val="0"/>
              </w:numPr>
              <w:rPr>
                <w:rFonts w:ascii="仿宋" w:eastAsia="仿宋" w:hAnsi="仿宋" w:cs="仿宋"/>
                <w:snapToGrid w:val="0"/>
                <w:szCs w:val="21"/>
              </w:rPr>
            </w:pPr>
          </w:p>
        </w:tc>
      </w:tr>
    </w:tbl>
    <w:p w:rsidR="00B050C6" w:rsidRDefault="00B050C6"/>
    <w:p w:rsidR="00B050C6" w:rsidRDefault="00001365">
      <w:pPr>
        <w:rPr>
          <w:lang w:eastAsia="zh-CN"/>
        </w:rPr>
      </w:pPr>
      <w:r>
        <w:rPr>
          <w:lang w:eastAsia="zh-CN"/>
        </w:rPr>
        <w:br w:type="page"/>
      </w:r>
    </w:p>
    <w:p w:rsidR="00B050C6" w:rsidRPr="008A6BEB" w:rsidRDefault="00001365">
      <w:pPr>
        <w:pStyle w:val="3"/>
        <w:jc w:val="left"/>
        <w:rPr>
          <w:rFonts w:ascii="宋体" w:eastAsia="宋体" w:hAnsi="宋体"/>
          <w:sz w:val="24"/>
          <w:szCs w:val="24"/>
          <w:lang w:eastAsia="zh-CN"/>
        </w:rPr>
      </w:pPr>
      <w:r w:rsidRPr="008A6BEB">
        <w:rPr>
          <w:rFonts w:ascii="宋体" w:eastAsia="宋体" w:hAnsi="宋体" w:hint="eastAsia"/>
          <w:sz w:val="24"/>
          <w:szCs w:val="24"/>
          <w:lang w:eastAsia="zh-CN"/>
        </w:rPr>
        <w:lastRenderedPageBreak/>
        <w:t>包</w:t>
      </w:r>
      <w:r w:rsidR="006C3EAF" w:rsidRPr="008A6BEB">
        <w:rPr>
          <w:rFonts w:ascii="宋体" w:eastAsia="宋体" w:hAnsi="宋体" w:hint="eastAsia"/>
          <w:sz w:val="24"/>
          <w:szCs w:val="24"/>
          <w:lang w:eastAsia="zh-CN"/>
        </w:rPr>
        <w:t>号：</w:t>
      </w:r>
      <w:r w:rsidRPr="008A6BEB">
        <w:rPr>
          <w:rFonts w:ascii="宋体" w:eastAsia="宋体" w:hAnsi="宋体" w:hint="eastAsia"/>
          <w:sz w:val="24"/>
          <w:szCs w:val="24"/>
          <w:lang w:eastAsia="zh-CN"/>
        </w:rPr>
        <w:t>4</w:t>
      </w:r>
    </w:p>
    <w:p w:rsidR="00B050C6" w:rsidRPr="008A6BEB" w:rsidRDefault="006C3EAF" w:rsidP="008A6BEB">
      <w:pPr>
        <w:pStyle w:val="3"/>
        <w:jc w:val="left"/>
        <w:rPr>
          <w:rFonts w:ascii="宋体" w:eastAsia="宋体" w:hAnsi="宋体"/>
          <w:sz w:val="24"/>
          <w:szCs w:val="24"/>
          <w:lang w:eastAsia="zh-CN"/>
        </w:rPr>
      </w:pPr>
      <w:r w:rsidRPr="008A6BEB">
        <w:rPr>
          <w:rFonts w:ascii="宋体" w:eastAsia="宋体" w:hAnsi="宋体" w:hint="eastAsia"/>
          <w:sz w:val="24"/>
          <w:szCs w:val="24"/>
          <w:lang w:eastAsia="zh-CN"/>
        </w:rPr>
        <w:t>标的名称：顺义区中小企业数字化</w:t>
      </w:r>
      <w:proofErr w:type="gramStart"/>
      <w:r w:rsidRPr="008A6BEB">
        <w:rPr>
          <w:rFonts w:ascii="宋体" w:eastAsia="宋体" w:hAnsi="宋体" w:hint="eastAsia"/>
          <w:sz w:val="24"/>
          <w:szCs w:val="24"/>
          <w:lang w:eastAsia="zh-CN"/>
        </w:rPr>
        <w:t>转型试点</w:t>
      </w:r>
      <w:proofErr w:type="gramEnd"/>
      <w:r w:rsidRPr="008A6BEB">
        <w:rPr>
          <w:rFonts w:ascii="宋体" w:eastAsia="宋体" w:hAnsi="宋体" w:hint="eastAsia"/>
          <w:sz w:val="24"/>
          <w:szCs w:val="24"/>
          <w:lang w:eastAsia="zh-CN"/>
        </w:rPr>
        <w:t>城市数字化转型宣传推广</w:t>
      </w:r>
      <w:r w:rsidR="008A6BEB">
        <w:rPr>
          <w:rFonts w:ascii="宋体" w:eastAsia="宋体" w:hAnsi="宋体" w:hint="eastAsia"/>
          <w:sz w:val="24"/>
          <w:szCs w:val="24"/>
          <w:lang w:eastAsia="zh-CN"/>
        </w:rPr>
        <w:t xml:space="preserve"> </w:t>
      </w:r>
      <w:r w:rsidR="00001365" w:rsidRPr="008A6BEB">
        <w:rPr>
          <w:rFonts w:ascii="宋体" w:eastAsia="宋体" w:hAnsi="宋体" w:cs="宋体" w:hint="eastAsia"/>
          <w:sz w:val="24"/>
          <w:szCs w:val="24"/>
          <w:lang w:eastAsia="zh-CN"/>
        </w:rPr>
        <w:t>评分细则</w:t>
      </w:r>
    </w:p>
    <w:tbl>
      <w:tblPr>
        <w:tblW w:w="5000" w:type="pct"/>
        <w:jc w:val="center"/>
        <w:tblLook w:val="04A0" w:firstRow="1" w:lastRow="0" w:firstColumn="1" w:lastColumn="0" w:noHBand="0" w:noVBand="1"/>
      </w:tblPr>
      <w:tblGrid>
        <w:gridCol w:w="426"/>
        <w:gridCol w:w="670"/>
        <w:gridCol w:w="426"/>
        <w:gridCol w:w="710"/>
        <w:gridCol w:w="708"/>
        <w:gridCol w:w="3687"/>
        <w:gridCol w:w="2237"/>
        <w:gridCol w:w="427"/>
      </w:tblGrid>
      <w:tr w:rsidR="0035471F" w:rsidTr="0035471F">
        <w:trPr>
          <w:trHeight w:val="602"/>
          <w:jc w:val="center"/>
        </w:trPr>
        <w:tc>
          <w:tcPr>
            <w:tcW w:w="229" w:type="pct"/>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color w:val="000000"/>
                <w:szCs w:val="21"/>
              </w:rPr>
            </w:pPr>
            <w:r>
              <w:rPr>
                <w:rFonts w:ascii="仿宋" w:eastAsia="仿宋" w:hAnsi="仿宋" w:cs="仿宋" w:hint="eastAsia"/>
                <w:color w:val="000000"/>
                <w:sz w:val="21"/>
                <w:szCs w:val="21"/>
              </w:rPr>
              <w:t>编号</w:t>
            </w:r>
          </w:p>
        </w:tc>
        <w:tc>
          <w:tcPr>
            <w:tcW w:w="361" w:type="pct"/>
            <w:tcBorders>
              <w:top w:val="single" w:sz="4" w:space="0" w:color="auto"/>
              <w:left w:val="nil"/>
              <w:bottom w:val="single" w:sz="4" w:space="0" w:color="auto"/>
              <w:right w:val="single" w:sz="4" w:space="0" w:color="auto"/>
            </w:tcBorders>
            <w:vAlign w:val="center"/>
          </w:tcPr>
          <w:p w:rsidR="00B050C6" w:rsidRDefault="00001365">
            <w:pPr>
              <w:widowControl/>
              <w:jc w:val="center"/>
              <w:rPr>
                <w:rFonts w:ascii="仿宋" w:eastAsia="仿宋" w:hAnsi="仿宋" w:cs="仿宋"/>
                <w:color w:val="000000"/>
                <w:szCs w:val="21"/>
              </w:rPr>
            </w:pPr>
            <w:r>
              <w:rPr>
                <w:rFonts w:ascii="仿宋" w:eastAsia="仿宋" w:hAnsi="仿宋" w:cs="仿宋" w:hint="eastAsia"/>
                <w:color w:val="000000"/>
                <w:sz w:val="21"/>
                <w:szCs w:val="21"/>
              </w:rPr>
              <w:t>评审条款</w:t>
            </w:r>
          </w:p>
        </w:tc>
        <w:tc>
          <w:tcPr>
            <w:tcW w:w="229" w:type="pct"/>
            <w:tcBorders>
              <w:top w:val="single" w:sz="4" w:space="0" w:color="auto"/>
              <w:left w:val="nil"/>
              <w:bottom w:val="single" w:sz="4" w:space="0" w:color="auto"/>
              <w:right w:val="single" w:sz="4" w:space="0" w:color="auto"/>
            </w:tcBorders>
            <w:vAlign w:val="center"/>
          </w:tcPr>
          <w:p w:rsidR="00B050C6" w:rsidRDefault="00001365">
            <w:pPr>
              <w:widowControl/>
              <w:jc w:val="center"/>
              <w:rPr>
                <w:rFonts w:ascii="仿宋" w:eastAsia="仿宋" w:hAnsi="仿宋" w:cs="仿宋"/>
                <w:color w:val="000000"/>
                <w:szCs w:val="21"/>
              </w:rPr>
            </w:pPr>
            <w:r>
              <w:rPr>
                <w:rFonts w:ascii="仿宋" w:eastAsia="仿宋" w:hAnsi="仿宋" w:cs="仿宋" w:hint="eastAsia"/>
                <w:color w:val="000000"/>
                <w:sz w:val="21"/>
                <w:szCs w:val="21"/>
              </w:rPr>
              <w:t>权重</w:t>
            </w:r>
          </w:p>
        </w:tc>
        <w:tc>
          <w:tcPr>
            <w:tcW w:w="382" w:type="pct"/>
            <w:tcBorders>
              <w:top w:val="single" w:sz="4" w:space="0" w:color="auto"/>
              <w:left w:val="nil"/>
              <w:bottom w:val="single" w:sz="4" w:space="0" w:color="auto"/>
              <w:right w:val="single" w:sz="4" w:space="0" w:color="auto"/>
            </w:tcBorders>
            <w:vAlign w:val="center"/>
          </w:tcPr>
          <w:p w:rsidR="00B050C6" w:rsidRDefault="00001365">
            <w:pPr>
              <w:jc w:val="center"/>
              <w:rPr>
                <w:rFonts w:ascii="仿宋" w:eastAsia="仿宋" w:hAnsi="仿宋" w:cs="仿宋"/>
                <w:color w:val="000000"/>
                <w:szCs w:val="21"/>
              </w:rPr>
            </w:pPr>
            <w:r>
              <w:rPr>
                <w:rFonts w:ascii="仿宋" w:eastAsia="仿宋" w:hAnsi="仿宋" w:cs="仿宋" w:hint="eastAsia"/>
                <w:color w:val="000000"/>
                <w:sz w:val="21"/>
                <w:szCs w:val="21"/>
              </w:rPr>
              <w:t>评分项目</w:t>
            </w:r>
          </w:p>
        </w:tc>
        <w:tc>
          <w:tcPr>
            <w:tcW w:w="381" w:type="pct"/>
            <w:tcBorders>
              <w:top w:val="single" w:sz="4" w:space="0" w:color="auto"/>
              <w:left w:val="nil"/>
              <w:bottom w:val="single" w:sz="4" w:space="0" w:color="auto"/>
              <w:right w:val="single" w:sz="4" w:space="0" w:color="auto"/>
            </w:tcBorders>
            <w:vAlign w:val="center"/>
          </w:tcPr>
          <w:p w:rsidR="00B050C6" w:rsidRDefault="00001365">
            <w:pPr>
              <w:widowControl/>
              <w:jc w:val="center"/>
              <w:rPr>
                <w:rFonts w:ascii="仿宋" w:eastAsia="仿宋" w:hAnsi="仿宋" w:cs="仿宋"/>
                <w:color w:val="000000"/>
                <w:szCs w:val="21"/>
              </w:rPr>
            </w:pPr>
            <w:r>
              <w:rPr>
                <w:rFonts w:ascii="仿宋" w:eastAsia="仿宋" w:hAnsi="仿宋" w:cs="仿宋" w:hint="eastAsia"/>
                <w:color w:val="000000"/>
                <w:sz w:val="21"/>
                <w:szCs w:val="21"/>
              </w:rPr>
              <w:t>满分</w:t>
            </w:r>
          </w:p>
          <w:p w:rsidR="00B050C6" w:rsidRDefault="00001365">
            <w:pPr>
              <w:widowControl/>
              <w:jc w:val="center"/>
              <w:rPr>
                <w:rFonts w:ascii="仿宋" w:eastAsia="仿宋" w:hAnsi="仿宋" w:cs="仿宋"/>
                <w:color w:val="000000"/>
                <w:szCs w:val="21"/>
              </w:rPr>
            </w:pPr>
            <w:r>
              <w:rPr>
                <w:rFonts w:ascii="仿宋" w:eastAsia="仿宋" w:hAnsi="仿宋" w:cs="仿宋" w:hint="eastAsia"/>
                <w:color w:val="000000"/>
                <w:sz w:val="21"/>
                <w:szCs w:val="21"/>
              </w:rPr>
              <w:t>分值</w:t>
            </w:r>
          </w:p>
        </w:tc>
        <w:tc>
          <w:tcPr>
            <w:tcW w:w="3188" w:type="pct"/>
            <w:gridSpan w:val="2"/>
            <w:tcBorders>
              <w:top w:val="single" w:sz="4" w:space="0" w:color="auto"/>
              <w:left w:val="nil"/>
              <w:bottom w:val="single" w:sz="4" w:space="0" w:color="auto"/>
              <w:right w:val="single" w:sz="4" w:space="0" w:color="auto"/>
            </w:tcBorders>
            <w:vAlign w:val="center"/>
          </w:tcPr>
          <w:p w:rsidR="00B050C6" w:rsidRDefault="00001365">
            <w:pPr>
              <w:widowControl/>
              <w:jc w:val="center"/>
              <w:rPr>
                <w:rFonts w:ascii="仿宋" w:eastAsia="仿宋" w:hAnsi="仿宋" w:cs="仿宋"/>
                <w:color w:val="000000"/>
                <w:szCs w:val="21"/>
              </w:rPr>
            </w:pPr>
            <w:r>
              <w:rPr>
                <w:rFonts w:ascii="仿宋" w:eastAsia="仿宋" w:hAnsi="仿宋" w:cs="仿宋" w:hint="eastAsia"/>
                <w:color w:val="000000"/>
                <w:sz w:val="21"/>
                <w:szCs w:val="21"/>
              </w:rPr>
              <w:t>说明</w:t>
            </w:r>
          </w:p>
        </w:tc>
        <w:tc>
          <w:tcPr>
            <w:tcW w:w="230" w:type="pct"/>
            <w:tcBorders>
              <w:top w:val="single" w:sz="4" w:space="0" w:color="auto"/>
              <w:left w:val="nil"/>
              <w:bottom w:val="single" w:sz="4" w:space="0" w:color="auto"/>
              <w:right w:val="single" w:sz="4" w:space="0" w:color="auto"/>
            </w:tcBorders>
            <w:vAlign w:val="center"/>
          </w:tcPr>
          <w:p w:rsidR="00B050C6" w:rsidRDefault="00001365">
            <w:pPr>
              <w:widowControl/>
              <w:jc w:val="center"/>
              <w:rPr>
                <w:rFonts w:ascii="仿宋" w:eastAsia="仿宋" w:hAnsi="仿宋" w:cs="仿宋"/>
                <w:color w:val="000000"/>
                <w:szCs w:val="21"/>
              </w:rPr>
            </w:pPr>
            <w:r>
              <w:rPr>
                <w:rFonts w:ascii="仿宋" w:eastAsia="仿宋" w:hAnsi="仿宋" w:cs="仿宋" w:hint="eastAsia"/>
                <w:color w:val="000000"/>
                <w:sz w:val="21"/>
                <w:szCs w:val="21"/>
              </w:rPr>
              <w:t>备注</w:t>
            </w:r>
          </w:p>
        </w:tc>
      </w:tr>
      <w:tr w:rsidR="0035471F" w:rsidTr="0035471F">
        <w:trPr>
          <w:trHeight w:val="709"/>
          <w:jc w:val="center"/>
        </w:trPr>
        <w:tc>
          <w:tcPr>
            <w:tcW w:w="229" w:type="pct"/>
            <w:vMerge w:val="restart"/>
            <w:tcBorders>
              <w:top w:val="single" w:sz="4" w:space="0" w:color="auto"/>
              <w:left w:val="single" w:sz="4" w:space="0" w:color="auto"/>
              <w:right w:val="single" w:sz="4" w:space="0" w:color="auto"/>
            </w:tcBorders>
            <w:vAlign w:val="center"/>
          </w:tcPr>
          <w:p w:rsidR="00B050C6" w:rsidRDefault="00001365">
            <w:pPr>
              <w:widowControl/>
              <w:jc w:val="center"/>
              <w:rPr>
                <w:rFonts w:ascii="仿宋" w:eastAsia="仿宋" w:hAnsi="仿宋" w:cs="仿宋"/>
                <w:color w:val="000000"/>
                <w:szCs w:val="21"/>
              </w:rPr>
            </w:pPr>
            <w:r>
              <w:rPr>
                <w:rFonts w:ascii="仿宋" w:eastAsia="仿宋" w:hAnsi="仿宋" w:cs="仿宋" w:hint="eastAsia"/>
                <w:color w:val="000000"/>
                <w:sz w:val="21"/>
                <w:szCs w:val="21"/>
              </w:rPr>
              <w:t>1</w:t>
            </w:r>
          </w:p>
        </w:tc>
        <w:tc>
          <w:tcPr>
            <w:tcW w:w="361" w:type="pct"/>
            <w:vMerge w:val="restart"/>
            <w:tcBorders>
              <w:top w:val="single" w:sz="4" w:space="0" w:color="auto"/>
              <w:left w:val="nil"/>
              <w:right w:val="single" w:sz="4" w:space="0" w:color="auto"/>
            </w:tcBorders>
            <w:vAlign w:val="center"/>
          </w:tcPr>
          <w:p w:rsidR="00B050C6" w:rsidRDefault="00001365">
            <w:pPr>
              <w:widowControl/>
              <w:rPr>
                <w:rFonts w:ascii="仿宋" w:eastAsia="仿宋" w:hAnsi="仿宋" w:cs="仿宋"/>
                <w:color w:val="000000"/>
                <w:szCs w:val="21"/>
              </w:rPr>
            </w:pPr>
            <w:r>
              <w:rPr>
                <w:rFonts w:ascii="仿宋" w:eastAsia="仿宋" w:hAnsi="仿宋" w:cs="仿宋" w:hint="eastAsia"/>
                <w:color w:val="000000"/>
                <w:sz w:val="21"/>
                <w:szCs w:val="21"/>
              </w:rPr>
              <w:t>商务部分</w:t>
            </w:r>
          </w:p>
        </w:tc>
        <w:tc>
          <w:tcPr>
            <w:tcW w:w="229" w:type="pct"/>
            <w:vMerge w:val="restart"/>
            <w:tcBorders>
              <w:top w:val="single" w:sz="4" w:space="0" w:color="auto"/>
              <w:left w:val="nil"/>
              <w:right w:val="single" w:sz="4" w:space="0" w:color="auto"/>
            </w:tcBorders>
            <w:vAlign w:val="center"/>
          </w:tcPr>
          <w:p w:rsidR="00B050C6" w:rsidRDefault="00001365">
            <w:pPr>
              <w:widowControl/>
              <w:adjustRightInd w:val="0"/>
              <w:jc w:val="center"/>
              <w:rPr>
                <w:rFonts w:ascii="仿宋" w:eastAsia="仿宋" w:hAnsi="仿宋" w:cs="仿宋"/>
                <w:color w:val="000000"/>
                <w:szCs w:val="21"/>
              </w:rPr>
            </w:pPr>
            <w:r>
              <w:rPr>
                <w:rFonts w:ascii="仿宋" w:eastAsia="仿宋" w:hAnsi="仿宋" w:cs="仿宋" w:hint="eastAsia"/>
                <w:color w:val="000000"/>
                <w:sz w:val="21"/>
                <w:szCs w:val="21"/>
                <w:lang w:eastAsia="zh-CN"/>
              </w:rPr>
              <w:t>20</w:t>
            </w:r>
          </w:p>
        </w:tc>
        <w:tc>
          <w:tcPr>
            <w:tcW w:w="382" w:type="pct"/>
            <w:tcBorders>
              <w:top w:val="single" w:sz="4" w:space="0" w:color="auto"/>
              <w:left w:val="nil"/>
              <w:right w:val="single" w:sz="4" w:space="0" w:color="auto"/>
            </w:tcBorders>
            <w:vAlign w:val="center"/>
          </w:tcPr>
          <w:p w:rsidR="00B050C6" w:rsidRDefault="00001365" w:rsidP="00222535">
            <w:pPr>
              <w:widowControl/>
              <w:adjustRightInd w:val="0"/>
              <w:jc w:val="center"/>
              <w:rPr>
                <w:rFonts w:ascii="仿宋" w:eastAsia="仿宋" w:hAnsi="仿宋" w:cs="仿宋"/>
                <w:color w:val="000000"/>
                <w:szCs w:val="21"/>
              </w:rPr>
            </w:pPr>
            <w:r>
              <w:rPr>
                <w:rFonts w:ascii="仿宋" w:eastAsia="仿宋" w:hAnsi="仿宋" w:cs="仿宋" w:hint="eastAsia"/>
                <w:sz w:val="21"/>
                <w:szCs w:val="21"/>
              </w:rPr>
              <w:t>业绩经验</w:t>
            </w:r>
          </w:p>
        </w:tc>
        <w:tc>
          <w:tcPr>
            <w:tcW w:w="381" w:type="pct"/>
            <w:tcBorders>
              <w:top w:val="single" w:sz="4" w:space="0" w:color="auto"/>
              <w:left w:val="nil"/>
              <w:right w:val="single" w:sz="4" w:space="0" w:color="auto"/>
            </w:tcBorders>
            <w:vAlign w:val="center"/>
          </w:tcPr>
          <w:p w:rsidR="00B050C6" w:rsidRDefault="00001365">
            <w:pPr>
              <w:widowControl/>
              <w:adjustRightInd w:val="0"/>
              <w:jc w:val="center"/>
              <w:rPr>
                <w:rFonts w:ascii="仿宋" w:eastAsia="仿宋" w:hAnsi="仿宋" w:cs="仿宋"/>
                <w:color w:val="000000"/>
                <w:szCs w:val="21"/>
              </w:rPr>
            </w:pPr>
            <w:r>
              <w:rPr>
                <w:rFonts w:ascii="仿宋" w:eastAsia="仿宋" w:hAnsi="仿宋" w:cs="仿宋" w:hint="eastAsia"/>
                <w:color w:val="000000"/>
                <w:sz w:val="21"/>
                <w:szCs w:val="21"/>
                <w:lang w:eastAsia="zh-CN"/>
              </w:rPr>
              <w:t>1</w:t>
            </w:r>
            <w:r w:rsidR="00610D9A">
              <w:rPr>
                <w:rFonts w:ascii="仿宋" w:eastAsia="仿宋" w:hAnsi="仿宋" w:cs="仿宋" w:hint="eastAsia"/>
                <w:color w:val="000000"/>
                <w:sz w:val="21"/>
                <w:szCs w:val="21"/>
                <w:lang w:eastAsia="zh-CN"/>
              </w:rPr>
              <w:t>5</w:t>
            </w:r>
          </w:p>
        </w:tc>
        <w:tc>
          <w:tcPr>
            <w:tcW w:w="3188" w:type="pct"/>
            <w:gridSpan w:val="2"/>
            <w:tcBorders>
              <w:top w:val="single" w:sz="4" w:space="0" w:color="auto"/>
              <w:left w:val="nil"/>
              <w:right w:val="single" w:sz="4" w:space="0" w:color="auto"/>
            </w:tcBorders>
            <w:vAlign w:val="center"/>
          </w:tcPr>
          <w:p w:rsidR="00B050C6" w:rsidRDefault="00001365">
            <w:pPr>
              <w:widowControl/>
              <w:adjustRightInd w:val="0"/>
              <w:rPr>
                <w:rFonts w:ascii="仿宋" w:eastAsia="仿宋" w:hAnsi="仿宋" w:cs="仿宋"/>
                <w:color w:val="000000"/>
                <w:szCs w:val="21"/>
                <w:lang w:eastAsia="zh-CN"/>
              </w:rPr>
            </w:pPr>
            <w:r>
              <w:rPr>
                <w:rFonts w:ascii="仿宋" w:eastAsia="仿宋" w:hAnsi="仿宋" w:cs="仿宋" w:hint="eastAsia"/>
                <w:sz w:val="21"/>
                <w:szCs w:val="21"/>
                <w:lang w:eastAsia="zh-CN"/>
              </w:rPr>
              <w:t>投标人提供近三年（</w:t>
            </w:r>
            <w:r w:rsidR="00002248">
              <w:rPr>
                <w:rFonts w:ascii="仿宋" w:eastAsia="仿宋" w:hAnsi="仿宋" w:cs="仿宋" w:hint="eastAsia"/>
                <w:snapToGrid w:val="0"/>
                <w:szCs w:val="21"/>
                <w:lang w:eastAsia="zh-CN"/>
              </w:rPr>
              <w:t>2022年1月1日至今</w:t>
            </w:r>
            <w:r>
              <w:rPr>
                <w:rFonts w:ascii="仿宋" w:eastAsia="仿宋" w:hAnsi="仿宋" w:cs="仿宋"/>
                <w:sz w:val="21"/>
                <w:szCs w:val="21"/>
                <w:lang w:eastAsia="zh-CN"/>
              </w:rPr>
              <w:t>）类似业绩（以中标通知书或相应的服务合同为准），每提供一个有效业绩得</w:t>
            </w:r>
            <w:r>
              <w:rPr>
                <w:rFonts w:ascii="仿宋" w:eastAsia="仿宋" w:hAnsi="仿宋" w:cs="仿宋" w:hint="eastAsia"/>
                <w:sz w:val="21"/>
                <w:szCs w:val="21"/>
                <w:lang w:eastAsia="zh-CN"/>
              </w:rPr>
              <w:t>5</w:t>
            </w:r>
            <w:r>
              <w:rPr>
                <w:rFonts w:ascii="仿宋" w:eastAsia="仿宋" w:hAnsi="仿宋" w:cs="仿宋"/>
                <w:sz w:val="21"/>
                <w:szCs w:val="21"/>
                <w:lang w:eastAsia="zh-CN"/>
              </w:rPr>
              <w:t>分，最多得</w:t>
            </w:r>
            <w:r>
              <w:rPr>
                <w:rFonts w:ascii="仿宋" w:eastAsia="仿宋" w:hAnsi="仿宋" w:cs="仿宋" w:hint="eastAsia"/>
                <w:sz w:val="21"/>
                <w:szCs w:val="21"/>
                <w:lang w:eastAsia="zh-CN"/>
              </w:rPr>
              <w:t>1</w:t>
            </w:r>
            <w:r w:rsidR="00610D9A">
              <w:rPr>
                <w:rFonts w:ascii="仿宋" w:eastAsia="仿宋" w:hAnsi="仿宋" w:cs="仿宋" w:hint="eastAsia"/>
                <w:sz w:val="21"/>
                <w:szCs w:val="21"/>
                <w:lang w:eastAsia="zh-CN"/>
              </w:rPr>
              <w:t>5</w:t>
            </w:r>
            <w:r>
              <w:rPr>
                <w:rFonts w:ascii="仿宋" w:eastAsia="仿宋" w:hAnsi="仿宋" w:cs="仿宋"/>
                <w:sz w:val="21"/>
                <w:szCs w:val="21"/>
                <w:lang w:eastAsia="zh-CN"/>
              </w:rPr>
              <w:t>分。</w:t>
            </w:r>
          </w:p>
        </w:tc>
        <w:tc>
          <w:tcPr>
            <w:tcW w:w="230" w:type="pct"/>
            <w:tcBorders>
              <w:top w:val="single" w:sz="4" w:space="0" w:color="auto"/>
              <w:left w:val="nil"/>
              <w:bottom w:val="single" w:sz="4" w:space="0" w:color="auto"/>
              <w:right w:val="single" w:sz="4" w:space="0" w:color="auto"/>
            </w:tcBorders>
          </w:tcPr>
          <w:p w:rsidR="00B050C6" w:rsidRDefault="00B050C6">
            <w:pPr>
              <w:widowControl/>
              <w:adjustRightInd w:val="0"/>
              <w:rPr>
                <w:rFonts w:ascii="仿宋" w:eastAsia="仿宋" w:hAnsi="仿宋" w:cs="仿宋"/>
                <w:color w:val="000000"/>
                <w:szCs w:val="21"/>
                <w:lang w:eastAsia="zh-CN"/>
              </w:rPr>
            </w:pPr>
          </w:p>
        </w:tc>
      </w:tr>
      <w:tr w:rsidR="0035471F" w:rsidTr="0035471F">
        <w:trPr>
          <w:trHeight w:val="606"/>
          <w:jc w:val="center"/>
        </w:trPr>
        <w:tc>
          <w:tcPr>
            <w:tcW w:w="229" w:type="pct"/>
            <w:vMerge/>
            <w:tcBorders>
              <w:left w:val="single" w:sz="4" w:space="0" w:color="auto"/>
              <w:bottom w:val="single" w:sz="4" w:space="0" w:color="auto"/>
              <w:right w:val="single" w:sz="4" w:space="0" w:color="auto"/>
            </w:tcBorders>
            <w:vAlign w:val="center"/>
          </w:tcPr>
          <w:p w:rsidR="00B050C6" w:rsidRDefault="00B050C6">
            <w:pPr>
              <w:widowControl/>
              <w:jc w:val="center"/>
              <w:rPr>
                <w:rFonts w:ascii="仿宋" w:eastAsia="仿宋" w:hAnsi="仿宋" w:cs="仿宋"/>
                <w:color w:val="000000"/>
                <w:szCs w:val="21"/>
                <w:lang w:eastAsia="zh-CN"/>
              </w:rPr>
            </w:pPr>
          </w:p>
        </w:tc>
        <w:tc>
          <w:tcPr>
            <w:tcW w:w="361" w:type="pct"/>
            <w:vMerge/>
            <w:tcBorders>
              <w:left w:val="nil"/>
              <w:bottom w:val="single" w:sz="4" w:space="0" w:color="auto"/>
              <w:right w:val="single" w:sz="4" w:space="0" w:color="auto"/>
            </w:tcBorders>
            <w:vAlign w:val="center"/>
          </w:tcPr>
          <w:p w:rsidR="00B050C6" w:rsidRDefault="00B050C6">
            <w:pPr>
              <w:widowControl/>
              <w:rPr>
                <w:rFonts w:ascii="仿宋" w:eastAsia="仿宋" w:hAnsi="仿宋" w:cs="仿宋"/>
                <w:color w:val="000000"/>
                <w:szCs w:val="21"/>
                <w:lang w:eastAsia="zh-CN"/>
              </w:rPr>
            </w:pPr>
          </w:p>
        </w:tc>
        <w:tc>
          <w:tcPr>
            <w:tcW w:w="229" w:type="pct"/>
            <w:vMerge/>
            <w:tcBorders>
              <w:left w:val="nil"/>
              <w:bottom w:val="single" w:sz="4" w:space="0" w:color="auto"/>
              <w:right w:val="single" w:sz="4" w:space="0" w:color="auto"/>
            </w:tcBorders>
            <w:vAlign w:val="center"/>
          </w:tcPr>
          <w:p w:rsidR="00B050C6" w:rsidRDefault="00B050C6">
            <w:pPr>
              <w:widowControl/>
              <w:adjustRightInd w:val="0"/>
              <w:rPr>
                <w:rFonts w:ascii="仿宋" w:eastAsia="仿宋" w:hAnsi="仿宋" w:cs="仿宋"/>
                <w:color w:val="000000"/>
                <w:szCs w:val="21"/>
                <w:lang w:eastAsia="zh-CN"/>
              </w:rPr>
            </w:pPr>
          </w:p>
        </w:tc>
        <w:tc>
          <w:tcPr>
            <w:tcW w:w="382" w:type="pct"/>
            <w:tcBorders>
              <w:top w:val="single" w:sz="4" w:space="0" w:color="auto"/>
              <w:left w:val="nil"/>
              <w:bottom w:val="single" w:sz="4" w:space="0" w:color="auto"/>
              <w:right w:val="single" w:sz="4" w:space="0" w:color="auto"/>
            </w:tcBorders>
            <w:vAlign w:val="center"/>
          </w:tcPr>
          <w:p w:rsidR="00B050C6" w:rsidRDefault="008A6BEB">
            <w:pPr>
              <w:widowControl/>
              <w:adjustRightInd w:val="0"/>
              <w:jc w:val="center"/>
              <w:rPr>
                <w:rFonts w:ascii="仿宋" w:eastAsia="仿宋" w:hAnsi="仿宋" w:cs="仿宋"/>
                <w:color w:val="000000"/>
                <w:szCs w:val="21"/>
                <w:lang w:eastAsia="zh-CN"/>
              </w:rPr>
            </w:pPr>
            <w:r>
              <w:rPr>
                <w:rFonts w:ascii="仿宋" w:eastAsia="仿宋" w:hAnsi="仿宋" w:cs="仿宋" w:hint="eastAsia"/>
                <w:sz w:val="21"/>
                <w:szCs w:val="21"/>
                <w:lang w:eastAsia="zh-CN"/>
              </w:rPr>
              <w:t>拟投入团队</w:t>
            </w:r>
          </w:p>
        </w:tc>
        <w:tc>
          <w:tcPr>
            <w:tcW w:w="381" w:type="pct"/>
            <w:tcBorders>
              <w:top w:val="single" w:sz="4" w:space="0" w:color="auto"/>
              <w:left w:val="nil"/>
              <w:right w:val="single" w:sz="4" w:space="0" w:color="auto"/>
            </w:tcBorders>
            <w:vAlign w:val="center"/>
          </w:tcPr>
          <w:p w:rsidR="00B050C6" w:rsidRDefault="00610D9A">
            <w:pPr>
              <w:widowControl/>
              <w:adjustRightInd w:val="0"/>
              <w:jc w:val="center"/>
              <w:rPr>
                <w:rFonts w:ascii="仿宋" w:eastAsia="仿宋" w:hAnsi="仿宋" w:cs="仿宋"/>
                <w:color w:val="000000"/>
                <w:szCs w:val="21"/>
                <w:lang w:eastAsia="zh-CN"/>
              </w:rPr>
            </w:pPr>
            <w:r>
              <w:rPr>
                <w:rFonts w:ascii="仿宋" w:eastAsia="仿宋" w:hAnsi="仿宋" w:cs="仿宋" w:hint="eastAsia"/>
                <w:color w:val="000000"/>
                <w:szCs w:val="21"/>
                <w:lang w:eastAsia="zh-CN"/>
              </w:rPr>
              <w:t>5</w:t>
            </w:r>
          </w:p>
        </w:tc>
        <w:tc>
          <w:tcPr>
            <w:tcW w:w="3188" w:type="pct"/>
            <w:gridSpan w:val="2"/>
            <w:tcBorders>
              <w:top w:val="single" w:sz="4" w:space="0" w:color="auto"/>
              <w:left w:val="nil"/>
              <w:right w:val="single" w:sz="4" w:space="0" w:color="auto"/>
            </w:tcBorders>
            <w:vAlign w:val="center"/>
          </w:tcPr>
          <w:p w:rsidR="00B050C6" w:rsidRDefault="00610D9A">
            <w:pPr>
              <w:widowControl/>
              <w:rPr>
                <w:rFonts w:ascii="仿宋" w:eastAsia="仿宋" w:hAnsi="仿宋" w:cs="仿宋"/>
                <w:color w:val="000000"/>
                <w:szCs w:val="21"/>
                <w:lang w:eastAsia="zh-CN"/>
              </w:rPr>
            </w:pPr>
            <w:r w:rsidRPr="00610D9A">
              <w:rPr>
                <w:rFonts w:ascii="仿宋" w:eastAsia="仿宋" w:hAnsi="仿宋" w:cs="仿宋" w:hint="eastAsia"/>
                <w:sz w:val="21"/>
                <w:szCs w:val="21"/>
                <w:lang w:eastAsia="zh-CN"/>
              </w:rPr>
              <w:t>项目团队总人数</w:t>
            </w:r>
            <w:r w:rsidRPr="00610D9A">
              <w:rPr>
                <w:rFonts w:ascii="仿宋" w:eastAsia="仿宋" w:hAnsi="仿宋" w:cs="仿宋"/>
                <w:sz w:val="21"/>
                <w:szCs w:val="21"/>
                <w:lang w:eastAsia="zh-CN"/>
              </w:rPr>
              <w:t>15人（含）以上，得5分；10（含）-14人，得3分；5人（含）-10人得1分，5人以下得0分。</w:t>
            </w:r>
          </w:p>
        </w:tc>
        <w:tc>
          <w:tcPr>
            <w:tcW w:w="230" w:type="pct"/>
            <w:tcBorders>
              <w:top w:val="single" w:sz="4" w:space="0" w:color="auto"/>
              <w:left w:val="nil"/>
              <w:bottom w:val="single" w:sz="4" w:space="0" w:color="auto"/>
              <w:right w:val="single" w:sz="4" w:space="0" w:color="auto"/>
            </w:tcBorders>
          </w:tcPr>
          <w:p w:rsidR="00B050C6" w:rsidRDefault="00B050C6">
            <w:pPr>
              <w:widowControl/>
              <w:adjustRightInd w:val="0"/>
              <w:rPr>
                <w:rFonts w:ascii="仿宋" w:eastAsia="仿宋" w:hAnsi="仿宋" w:cs="仿宋"/>
                <w:color w:val="000000"/>
                <w:szCs w:val="21"/>
                <w:lang w:eastAsia="zh-CN"/>
              </w:rPr>
            </w:pPr>
          </w:p>
        </w:tc>
      </w:tr>
      <w:tr w:rsidR="0035471F" w:rsidTr="0035471F">
        <w:trPr>
          <w:trHeight w:val="309"/>
          <w:jc w:val="center"/>
        </w:trPr>
        <w:tc>
          <w:tcPr>
            <w:tcW w:w="229" w:type="pct"/>
            <w:vMerge w:val="restart"/>
            <w:tcBorders>
              <w:top w:val="single" w:sz="4" w:space="0" w:color="auto"/>
              <w:left w:val="single" w:sz="4" w:space="0" w:color="auto"/>
              <w:right w:val="single" w:sz="4" w:space="0" w:color="auto"/>
            </w:tcBorders>
            <w:vAlign w:val="center"/>
          </w:tcPr>
          <w:p w:rsidR="00B050C6" w:rsidRDefault="00001365">
            <w:pPr>
              <w:widowControl/>
              <w:jc w:val="center"/>
              <w:rPr>
                <w:rFonts w:ascii="仿宋" w:eastAsia="仿宋" w:hAnsi="仿宋" w:cs="仿宋"/>
                <w:color w:val="000000"/>
                <w:szCs w:val="21"/>
              </w:rPr>
            </w:pPr>
            <w:r>
              <w:rPr>
                <w:rFonts w:ascii="仿宋" w:eastAsia="仿宋" w:hAnsi="仿宋" w:cs="仿宋" w:hint="eastAsia"/>
                <w:color w:val="000000"/>
                <w:sz w:val="21"/>
                <w:szCs w:val="21"/>
              </w:rPr>
              <w:t>2</w:t>
            </w:r>
          </w:p>
        </w:tc>
        <w:tc>
          <w:tcPr>
            <w:tcW w:w="361" w:type="pct"/>
            <w:vMerge w:val="restart"/>
            <w:tcBorders>
              <w:top w:val="single" w:sz="4" w:space="0" w:color="auto"/>
              <w:left w:val="nil"/>
              <w:right w:val="single" w:sz="4" w:space="0" w:color="auto"/>
            </w:tcBorders>
            <w:vAlign w:val="center"/>
          </w:tcPr>
          <w:p w:rsidR="00B050C6" w:rsidRDefault="00001365">
            <w:pPr>
              <w:widowControl/>
              <w:rPr>
                <w:rFonts w:ascii="仿宋" w:eastAsia="仿宋" w:hAnsi="仿宋" w:cs="仿宋"/>
                <w:color w:val="000000"/>
                <w:szCs w:val="21"/>
              </w:rPr>
            </w:pPr>
            <w:r>
              <w:rPr>
                <w:rFonts w:ascii="仿宋" w:eastAsia="仿宋" w:hAnsi="仿宋" w:cs="仿宋" w:hint="eastAsia"/>
                <w:color w:val="000000"/>
                <w:sz w:val="21"/>
                <w:szCs w:val="21"/>
              </w:rPr>
              <w:t>技术部分</w:t>
            </w:r>
          </w:p>
        </w:tc>
        <w:tc>
          <w:tcPr>
            <w:tcW w:w="229" w:type="pct"/>
            <w:vMerge w:val="restart"/>
            <w:tcBorders>
              <w:top w:val="single" w:sz="4" w:space="0" w:color="auto"/>
              <w:left w:val="nil"/>
              <w:right w:val="single" w:sz="4" w:space="0" w:color="auto"/>
            </w:tcBorders>
            <w:vAlign w:val="center"/>
          </w:tcPr>
          <w:p w:rsidR="00B050C6" w:rsidRDefault="00001365">
            <w:pPr>
              <w:widowControl/>
              <w:jc w:val="center"/>
              <w:rPr>
                <w:rFonts w:ascii="仿宋" w:eastAsia="仿宋" w:hAnsi="仿宋" w:cs="仿宋"/>
                <w:color w:val="000000"/>
                <w:szCs w:val="21"/>
              </w:rPr>
            </w:pPr>
            <w:r>
              <w:rPr>
                <w:rFonts w:ascii="仿宋" w:eastAsia="仿宋" w:hAnsi="仿宋" w:cs="仿宋" w:hint="eastAsia"/>
                <w:color w:val="000000"/>
                <w:sz w:val="21"/>
                <w:szCs w:val="21"/>
                <w:lang w:eastAsia="zh-CN"/>
              </w:rPr>
              <w:t>70</w:t>
            </w:r>
          </w:p>
        </w:tc>
        <w:tc>
          <w:tcPr>
            <w:tcW w:w="382" w:type="pct"/>
            <w:tcBorders>
              <w:top w:val="single" w:sz="4" w:space="0" w:color="auto"/>
              <w:left w:val="nil"/>
              <w:bottom w:val="single" w:sz="4" w:space="0" w:color="auto"/>
              <w:right w:val="single" w:sz="4" w:space="0" w:color="auto"/>
            </w:tcBorders>
            <w:vAlign w:val="center"/>
          </w:tcPr>
          <w:p w:rsidR="00B050C6" w:rsidRDefault="00893CE9">
            <w:r w:rsidRPr="00893CE9">
              <w:rPr>
                <w:rFonts w:ascii="仿宋" w:eastAsia="仿宋" w:hAnsi="仿宋" w:cs="仿宋" w:hint="eastAsia"/>
                <w:color w:val="000000"/>
                <w:sz w:val="21"/>
                <w:szCs w:val="21"/>
                <w:lang w:eastAsia="zh-CN"/>
              </w:rPr>
              <w:t>整体服务方案</w:t>
            </w:r>
          </w:p>
          <w:p w:rsidR="00B050C6" w:rsidRDefault="00B050C6">
            <w:pPr>
              <w:widowControl/>
              <w:jc w:val="center"/>
              <w:rPr>
                <w:rFonts w:ascii="仿宋" w:eastAsia="仿宋" w:hAnsi="仿宋" w:cs="仿宋"/>
              </w:rPr>
            </w:pPr>
          </w:p>
        </w:tc>
        <w:tc>
          <w:tcPr>
            <w:tcW w:w="381" w:type="pct"/>
            <w:tcBorders>
              <w:top w:val="single" w:sz="4" w:space="0" w:color="auto"/>
              <w:left w:val="nil"/>
              <w:bottom w:val="single" w:sz="4" w:space="0" w:color="auto"/>
              <w:right w:val="single" w:sz="4" w:space="0" w:color="auto"/>
            </w:tcBorders>
            <w:vAlign w:val="center"/>
          </w:tcPr>
          <w:p w:rsidR="00B050C6" w:rsidRDefault="00B275C5">
            <w:pPr>
              <w:widowControl/>
              <w:jc w:val="center"/>
              <w:rPr>
                <w:rFonts w:ascii="仿宋" w:eastAsia="仿宋" w:hAnsi="仿宋" w:cs="仿宋"/>
                <w:sz w:val="21"/>
                <w:szCs w:val="21"/>
                <w:lang w:eastAsia="zh-CN"/>
              </w:rPr>
            </w:pPr>
            <w:r>
              <w:rPr>
                <w:rFonts w:ascii="仿宋" w:eastAsia="仿宋" w:hAnsi="仿宋" w:cs="仿宋" w:hint="eastAsia"/>
                <w:color w:val="000000"/>
                <w:sz w:val="21"/>
                <w:szCs w:val="21"/>
                <w:lang w:eastAsia="zh-CN"/>
              </w:rPr>
              <w:t>25</w:t>
            </w:r>
          </w:p>
        </w:tc>
        <w:tc>
          <w:tcPr>
            <w:tcW w:w="3188" w:type="pct"/>
            <w:gridSpan w:val="2"/>
            <w:tcBorders>
              <w:top w:val="single" w:sz="4" w:space="0" w:color="auto"/>
              <w:left w:val="nil"/>
              <w:bottom w:val="single" w:sz="4" w:space="0" w:color="auto"/>
              <w:right w:val="single" w:sz="4" w:space="0" w:color="auto"/>
            </w:tcBorders>
            <w:vAlign w:val="center"/>
          </w:tcPr>
          <w:p w:rsidR="00ED67C4" w:rsidRDefault="00ED67C4" w:rsidP="00ED67C4">
            <w:pPr>
              <w:widowControl/>
              <w:rPr>
                <w:rFonts w:ascii="仿宋" w:eastAsia="仿宋" w:hAnsi="仿宋" w:cs="仿宋"/>
                <w:szCs w:val="21"/>
                <w:lang w:eastAsia="zh-CN"/>
              </w:rPr>
            </w:pPr>
            <w:r>
              <w:rPr>
                <w:rFonts w:ascii="仿宋" w:eastAsia="仿宋" w:hAnsi="仿宋" w:cs="仿宋" w:hint="eastAsia"/>
                <w:szCs w:val="21"/>
                <w:lang w:eastAsia="zh-CN"/>
              </w:rPr>
              <w:t>投标人根据采购需求提供的背景及相关内容，形成详细的服务方案：</w:t>
            </w:r>
          </w:p>
          <w:p w:rsidR="00ED67C4" w:rsidRDefault="00ED67C4" w:rsidP="00ED67C4">
            <w:pPr>
              <w:widowControl/>
              <w:rPr>
                <w:rFonts w:ascii="仿宋" w:eastAsia="仿宋" w:hAnsi="仿宋" w:cs="仿宋"/>
                <w:szCs w:val="21"/>
                <w:lang w:eastAsia="zh-CN"/>
              </w:rPr>
            </w:pPr>
            <w:r>
              <w:rPr>
                <w:rFonts w:ascii="仿宋" w:eastAsia="仿宋" w:hAnsi="仿宋" w:cs="仿宋" w:hint="eastAsia"/>
                <w:szCs w:val="21"/>
                <w:lang w:eastAsia="zh-CN"/>
              </w:rPr>
              <w:t>1、服务方案内容完整、合理，可操作性很强的得</w:t>
            </w:r>
            <w:r w:rsidR="00F67A98">
              <w:rPr>
                <w:rFonts w:ascii="仿宋" w:eastAsia="仿宋" w:hAnsi="仿宋" w:cs="仿宋" w:hint="eastAsia"/>
                <w:szCs w:val="21"/>
                <w:lang w:eastAsia="zh-CN"/>
              </w:rPr>
              <w:t>25</w:t>
            </w:r>
            <w:r>
              <w:rPr>
                <w:rFonts w:ascii="仿宋" w:eastAsia="仿宋" w:hAnsi="仿宋" w:cs="仿宋" w:hint="eastAsia"/>
                <w:szCs w:val="21"/>
                <w:lang w:eastAsia="zh-CN"/>
              </w:rPr>
              <w:t>分；</w:t>
            </w:r>
          </w:p>
          <w:p w:rsidR="00ED67C4" w:rsidRDefault="00ED67C4" w:rsidP="00ED67C4">
            <w:pPr>
              <w:widowControl/>
              <w:rPr>
                <w:rFonts w:ascii="仿宋" w:eastAsia="仿宋" w:hAnsi="仿宋" w:cs="仿宋"/>
                <w:szCs w:val="21"/>
                <w:lang w:eastAsia="zh-CN"/>
              </w:rPr>
            </w:pPr>
            <w:r>
              <w:rPr>
                <w:rFonts w:ascii="仿宋" w:eastAsia="仿宋" w:hAnsi="仿宋" w:cs="仿宋" w:hint="eastAsia"/>
                <w:szCs w:val="21"/>
                <w:lang w:eastAsia="zh-CN"/>
              </w:rPr>
              <w:t>2、服务方案内容较完整、较合理，有可操作性的得</w:t>
            </w:r>
            <w:r w:rsidR="00F67A98">
              <w:rPr>
                <w:rFonts w:ascii="仿宋" w:eastAsia="仿宋" w:hAnsi="仿宋" w:cs="仿宋" w:hint="eastAsia"/>
                <w:szCs w:val="21"/>
                <w:lang w:eastAsia="zh-CN"/>
              </w:rPr>
              <w:t>2</w:t>
            </w:r>
            <w:r w:rsidR="00641DD9">
              <w:rPr>
                <w:rFonts w:ascii="仿宋" w:eastAsia="仿宋" w:hAnsi="仿宋" w:cs="仿宋" w:hint="eastAsia"/>
                <w:szCs w:val="21"/>
                <w:lang w:eastAsia="zh-CN"/>
              </w:rPr>
              <w:t>2</w:t>
            </w:r>
            <w:r>
              <w:rPr>
                <w:rFonts w:ascii="仿宋" w:eastAsia="仿宋" w:hAnsi="仿宋" w:cs="仿宋" w:hint="eastAsia"/>
                <w:szCs w:val="21"/>
                <w:lang w:eastAsia="zh-CN"/>
              </w:rPr>
              <w:t>分；</w:t>
            </w:r>
          </w:p>
          <w:p w:rsidR="00ED67C4" w:rsidRDefault="00ED67C4" w:rsidP="00ED67C4">
            <w:pPr>
              <w:widowControl/>
              <w:rPr>
                <w:rFonts w:ascii="仿宋" w:eastAsia="仿宋" w:hAnsi="仿宋" w:cs="仿宋"/>
                <w:szCs w:val="21"/>
                <w:lang w:eastAsia="zh-CN"/>
              </w:rPr>
            </w:pPr>
            <w:r>
              <w:rPr>
                <w:rFonts w:ascii="仿宋" w:eastAsia="仿宋" w:hAnsi="仿宋" w:cs="仿宋" w:hint="eastAsia"/>
                <w:szCs w:val="21"/>
                <w:lang w:eastAsia="zh-CN"/>
              </w:rPr>
              <w:t>3、服务方案内容基本合理，可操作性一般的得</w:t>
            </w:r>
            <w:r w:rsidR="00B275C5">
              <w:rPr>
                <w:rFonts w:ascii="仿宋" w:eastAsia="仿宋" w:hAnsi="仿宋" w:cs="仿宋" w:hint="eastAsia"/>
                <w:szCs w:val="21"/>
                <w:lang w:eastAsia="zh-CN"/>
              </w:rPr>
              <w:t>1</w:t>
            </w:r>
            <w:r w:rsidR="00641DD9">
              <w:rPr>
                <w:rFonts w:ascii="仿宋" w:eastAsia="仿宋" w:hAnsi="仿宋" w:cs="仿宋" w:hint="eastAsia"/>
                <w:szCs w:val="21"/>
                <w:lang w:eastAsia="zh-CN"/>
              </w:rPr>
              <w:t>6</w:t>
            </w:r>
            <w:r>
              <w:rPr>
                <w:rFonts w:ascii="仿宋" w:eastAsia="仿宋" w:hAnsi="仿宋" w:cs="仿宋" w:hint="eastAsia"/>
                <w:szCs w:val="21"/>
                <w:lang w:eastAsia="zh-CN"/>
              </w:rPr>
              <w:t>分；</w:t>
            </w:r>
          </w:p>
          <w:p w:rsidR="00ED67C4" w:rsidRDefault="00ED67C4" w:rsidP="00ED67C4">
            <w:pPr>
              <w:widowControl/>
              <w:rPr>
                <w:rFonts w:ascii="仿宋" w:eastAsia="仿宋" w:hAnsi="仿宋" w:cs="仿宋"/>
                <w:szCs w:val="21"/>
                <w:lang w:eastAsia="zh-CN"/>
              </w:rPr>
            </w:pPr>
            <w:r>
              <w:rPr>
                <w:rFonts w:ascii="仿宋" w:eastAsia="仿宋" w:hAnsi="仿宋" w:cs="仿宋" w:hint="eastAsia"/>
                <w:szCs w:val="21"/>
                <w:lang w:eastAsia="zh-CN"/>
              </w:rPr>
              <w:t>4、服务方案内容有欠缺、合理性差，可操作性差的得</w:t>
            </w:r>
            <w:r w:rsidR="00641DD9">
              <w:rPr>
                <w:rFonts w:ascii="仿宋" w:eastAsia="仿宋" w:hAnsi="仿宋" w:cs="仿宋" w:hint="eastAsia"/>
                <w:szCs w:val="21"/>
                <w:lang w:eastAsia="zh-CN"/>
              </w:rPr>
              <w:t>7</w:t>
            </w:r>
            <w:r>
              <w:rPr>
                <w:rFonts w:ascii="仿宋" w:eastAsia="仿宋" w:hAnsi="仿宋" w:cs="仿宋" w:hint="eastAsia"/>
                <w:szCs w:val="21"/>
                <w:lang w:eastAsia="zh-CN"/>
              </w:rPr>
              <w:t>分；</w:t>
            </w:r>
          </w:p>
          <w:p w:rsidR="00B050C6" w:rsidRDefault="00ED67C4" w:rsidP="00ED67C4">
            <w:pPr>
              <w:widowControl/>
              <w:rPr>
                <w:rFonts w:ascii="仿宋" w:eastAsia="仿宋" w:hAnsi="仿宋" w:cs="仿宋"/>
                <w:sz w:val="21"/>
                <w:szCs w:val="21"/>
                <w:lang w:eastAsia="zh-CN"/>
              </w:rPr>
            </w:pPr>
            <w:r>
              <w:rPr>
                <w:rFonts w:ascii="仿宋" w:eastAsia="仿宋" w:hAnsi="仿宋" w:cs="仿宋" w:hint="eastAsia"/>
                <w:szCs w:val="21"/>
                <w:lang w:eastAsia="zh-CN"/>
              </w:rPr>
              <w:t>5、未提供相关内容的得0分。</w:t>
            </w:r>
          </w:p>
        </w:tc>
        <w:tc>
          <w:tcPr>
            <w:tcW w:w="230" w:type="pct"/>
            <w:tcBorders>
              <w:top w:val="single" w:sz="4" w:space="0" w:color="auto"/>
              <w:left w:val="nil"/>
              <w:bottom w:val="single" w:sz="4" w:space="0" w:color="auto"/>
              <w:right w:val="single" w:sz="4" w:space="0" w:color="auto"/>
            </w:tcBorders>
          </w:tcPr>
          <w:p w:rsidR="00B050C6" w:rsidRDefault="00B050C6">
            <w:pPr>
              <w:widowControl/>
              <w:adjustRightInd w:val="0"/>
              <w:rPr>
                <w:rFonts w:ascii="仿宋" w:eastAsia="仿宋" w:hAnsi="仿宋" w:cs="仿宋"/>
                <w:color w:val="000000"/>
                <w:szCs w:val="21"/>
                <w:lang w:eastAsia="zh-CN"/>
              </w:rPr>
            </w:pPr>
          </w:p>
        </w:tc>
      </w:tr>
      <w:tr w:rsidR="0035471F" w:rsidTr="0035471F">
        <w:trPr>
          <w:trHeight w:val="309"/>
          <w:jc w:val="center"/>
        </w:trPr>
        <w:tc>
          <w:tcPr>
            <w:tcW w:w="229" w:type="pct"/>
            <w:vMerge/>
            <w:tcBorders>
              <w:top w:val="single" w:sz="4" w:space="0" w:color="auto"/>
              <w:left w:val="single" w:sz="4" w:space="0" w:color="auto"/>
              <w:right w:val="single" w:sz="4" w:space="0" w:color="auto"/>
            </w:tcBorders>
            <w:vAlign w:val="center"/>
          </w:tcPr>
          <w:p w:rsidR="00B275C5" w:rsidRDefault="00B275C5">
            <w:pPr>
              <w:widowControl/>
              <w:jc w:val="center"/>
              <w:rPr>
                <w:rFonts w:ascii="仿宋" w:eastAsia="仿宋" w:hAnsi="仿宋" w:cs="仿宋"/>
                <w:color w:val="000000"/>
                <w:sz w:val="21"/>
                <w:szCs w:val="21"/>
                <w:lang w:eastAsia="zh-CN"/>
              </w:rPr>
            </w:pPr>
          </w:p>
        </w:tc>
        <w:tc>
          <w:tcPr>
            <w:tcW w:w="361" w:type="pct"/>
            <w:vMerge/>
            <w:tcBorders>
              <w:top w:val="single" w:sz="4" w:space="0" w:color="auto"/>
              <w:left w:val="nil"/>
              <w:right w:val="single" w:sz="4" w:space="0" w:color="auto"/>
            </w:tcBorders>
            <w:vAlign w:val="center"/>
          </w:tcPr>
          <w:p w:rsidR="00B275C5" w:rsidRDefault="00B275C5">
            <w:pPr>
              <w:widowControl/>
              <w:rPr>
                <w:rFonts w:ascii="仿宋" w:eastAsia="仿宋" w:hAnsi="仿宋" w:cs="仿宋"/>
                <w:color w:val="000000"/>
                <w:sz w:val="21"/>
                <w:szCs w:val="21"/>
                <w:lang w:eastAsia="zh-CN"/>
              </w:rPr>
            </w:pPr>
          </w:p>
        </w:tc>
        <w:tc>
          <w:tcPr>
            <w:tcW w:w="229" w:type="pct"/>
            <w:vMerge/>
            <w:tcBorders>
              <w:top w:val="single" w:sz="4" w:space="0" w:color="auto"/>
              <w:left w:val="nil"/>
              <w:right w:val="single" w:sz="4" w:space="0" w:color="auto"/>
            </w:tcBorders>
            <w:vAlign w:val="center"/>
          </w:tcPr>
          <w:p w:rsidR="00B275C5" w:rsidRDefault="00B275C5">
            <w:pPr>
              <w:widowControl/>
              <w:jc w:val="center"/>
              <w:rPr>
                <w:rFonts w:ascii="仿宋" w:eastAsia="仿宋" w:hAnsi="仿宋" w:cs="仿宋"/>
                <w:color w:val="000000"/>
                <w:sz w:val="21"/>
                <w:szCs w:val="21"/>
                <w:lang w:eastAsia="zh-CN"/>
              </w:rPr>
            </w:pPr>
          </w:p>
        </w:tc>
        <w:tc>
          <w:tcPr>
            <w:tcW w:w="382" w:type="pct"/>
            <w:tcBorders>
              <w:top w:val="single" w:sz="4" w:space="0" w:color="auto"/>
              <w:left w:val="nil"/>
              <w:bottom w:val="single" w:sz="4" w:space="0" w:color="auto"/>
              <w:right w:val="single" w:sz="4" w:space="0" w:color="auto"/>
            </w:tcBorders>
            <w:vAlign w:val="center"/>
          </w:tcPr>
          <w:p w:rsidR="00B275C5" w:rsidRPr="00893CE9" w:rsidRDefault="00B275C5">
            <w:pPr>
              <w:rPr>
                <w:rFonts w:ascii="仿宋" w:eastAsia="仿宋" w:hAnsi="仿宋" w:cs="仿宋"/>
                <w:color w:val="000000"/>
                <w:sz w:val="21"/>
                <w:szCs w:val="21"/>
                <w:lang w:eastAsia="zh-CN"/>
              </w:rPr>
            </w:pPr>
            <w:r w:rsidRPr="00B275C5">
              <w:rPr>
                <w:rFonts w:ascii="仿宋" w:eastAsia="仿宋" w:hAnsi="仿宋" w:cs="仿宋" w:hint="eastAsia"/>
                <w:color w:val="000000"/>
                <w:sz w:val="21"/>
                <w:szCs w:val="21"/>
                <w:lang w:eastAsia="zh-CN"/>
              </w:rPr>
              <w:t>试点城市实施情况分析</w:t>
            </w:r>
          </w:p>
        </w:tc>
        <w:tc>
          <w:tcPr>
            <w:tcW w:w="381" w:type="pct"/>
            <w:tcBorders>
              <w:top w:val="single" w:sz="4" w:space="0" w:color="auto"/>
              <w:left w:val="nil"/>
              <w:bottom w:val="single" w:sz="4" w:space="0" w:color="auto"/>
              <w:right w:val="single" w:sz="4" w:space="0" w:color="auto"/>
            </w:tcBorders>
            <w:vAlign w:val="center"/>
          </w:tcPr>
          <w:p w:rsidR="00B275C5" w:rsidRDefault="00B275C5" w:rsidP="00F946E9">
            <w:pPr>
              <w:widowControl/>
              <w:jc w:val="center"/>
              <w:rPr>
                <w:rFonts w:ascii="仿宋" w:eastAsia="仿宋" w:hAnsi="仿宋" w:cs="仿宋"/>
                <w:color w:val="000000"/>
                <w:sz w:val="21"/>
                <w:szCs w:val="21"/>
                <w:lang w:eastAsia="zh-CN"/>
              </w:rPr>
            </w:pPr>
            <w:r>
              <w:rPr>
                <w:rFonts w:ascii="仿宋" w:eastAsia="仿宋" w:hAnsi="仿宋" w:cs="仿宋" w:hint="eastAsia"/>
                <w:color w:val="000000"/>
                <w:sz w:val="21"/>
                <w:szCs w:val="21"/>
                <w:lang w:eastAsia="zh-CN"/>
              </w:rPr>
              <w:t>15</w:t>
            </w:r>
          </w:p>
        </w:tc>
        <w:tc>
          <w:tcPr>
            <w:tcW w:w="3188" w:type="pct"/>
            <w:gridSpan w:val="2"/>
            <w:tcBorders>
              <w:top w:val="single" w:sz="4" w:space="0" w:color="auto"/>
              <w:left w:val="nil"/>
              <w:bottom w:val="single" w:sz="4" w:space="0" w:color="auto"/>
              <w:right w:val="single" w:sz="4" w:space="0" w:color="auto"/>
            </w:tcBorders>
            <w:vAlign w:val="center"/>
          </w:tcPr>
          <w:p w:rsidR="00B275C5" w:rsidRPr="00B275C5" w:rsidRDefault="00B275C5" w:rsidP="00B275C5">
            <w:pPr>
              <w:widowControl/>
              <w:rPr>
                <w:rFonts w:ascii="仿宋" w:eastAsia="仿宋" w:hAnsi="仿宋" w:cs="仿宋"/>
                <w:szCs w:val="21"/>
                <w:lang w:eastAsia="zh-CN"/>
              </w:rPr>
            </w:pPr>
            <w:r w:rsidRPr="00B275C5">
              <w:rPr>
                <w:rFonts w:ascii="仿宋" w:eastAsia="仿宋" w:hAnsi="仿宋" w:cs="仿宋" w:hint="eastAsia"/>
                <w:szCs w:val="21"/>
                <w:lang w:eastAsia="zh-CN"/>
              </w:rPr>
              <w:t>了解试点城市实施情况，对试点行业进行分析，梳理试点企业转型需求、转型供给及试点城市整体实施情况，并提供相关研究材料。</w:t>
            </w:r>
          </w:p>
          <w:p w:rsidR="00B275C5" w:rsidRPr="00B275C5" w:rsidRDefault="00B275C5" w:rsidP="00B275C5">
            <w:pPr>
              <w:widowControl/>
              <w:rPr>
                <w:rFonts w:ascii="仿宋" w:eastAsia="仿宋" w:hAnsi="仿宋" w:cs="仿宋"/>
                <w:szCs w:val="21"/>
                <w:lang w:eastAsia="zh-CN"/>
              </w:rPr>
            </w:pPr>
            <w:r w:rsidRPr="00B275C5">
              <w:rPr>
                <w:rFonts w:ascii="仿宋" w:eastAsia="仿宋" w:hAnsi="仿宋" w:cs="仿宋" w:hint="eastAsia"/>
                <w:szCs w:val="21"/>
                <w:lang w:eastAsia="zh-CN"/>
              </w:rPr>
              <w:t>结构完整、思路清晰、分析透彻、数据详实，得</w:t>
            </w:r>
            <w:r w:rsidRPr="00B275C5">
              <w:rPr>
                <w:rFonts w:ascii="仿宋" w:eastAsia="仿宋" w:hAnsi="仿宋" w:cs="仿宋"/>
                <w:szCs w:val="21"/>
                <w:lang w:eastAsia="zh-CN"/>
              </w:rPr>
              <w:t>15分；</w:t>
            </w:r>
          </w:p>
          <w:p w:rsidR="00B275C5" w:rsidRPr="00B275C5" w:rsidRDefault="00B275C5" w:rsidP="00B275C5">
            <w:pPr>
              <w:widowControl/>
              <w:rPr>
                <w:rFonts w:ascii="仿宋" w:eastAsia="仿宋" w:hAnsi="仿宋" w:cs="仿宋"/>
                <w:szCs w:val="21"/>
                <w:lang w:eastAsia="zh-CN"/>
              </w:rPr>
            </w:pPr>
            <w:r w:rsidRPr="00B275C5">
              <w:rPr>
                <w:rFonts w:ascii="仿宋" w:eastAsia="仿宋" w:hAnsi="仿宋" w:cs="仿宋" w:hint="eastAsia"/>
                <w:szCs w:val="21"/>
                <w:lang w:eastAsia="zh-CN"/>
              </w:rPr>
              <w:t>有一定的分析和整理，数据详实，得</w:t>
            </w:r>
            <w:r w:rsidRPr="00B275C5">
              <w:rPr>
                <w:rFonts w:ascii="仿宋" w:eastAsia="仿宋" w:hAnsi="仿宋" w:cs="仿宋"/>
                <w:szCs w:val="21"/>
                <w:lang w:eastAsia="zh-CN"/>
              </w:rPr>
              <w:t>1</w:t>
            </w:r>
            <w:r w:rsidR="00641DD9">
              <w:rPr>
                <w:rFonts w:ascii="仿宋" w:eastAsia="仿宋" w:hAnsi="仿宋" w:cs="仿宋" w:hint="eastAsia"/>
                <w:szCs w:val="21"/>
                <w:lang w:eastAsia="zh-CN"/>
              </w:rPr>
              <w:t>2</w:t>
            </w:r>
            <w:r w:rsidRPr="00B275C5">
              <w:rPr>
                <w:rFonts w:ascii="仿宋" w:eastAsia="仿宋" w:hAnsi="仿宋" w:cs="仿宋"/>
                <w:szCs w:val="21"/>
                <w:lang w:eastAsia="zh-CN"/>
              </w:rPr>
              <w:t>分；</w:t>
            </w:r>
          </w:p>
          <w:p w:rsidR="00B275C5" w:rsidRPr="00B275C5" w:rsidRDefault="00B275C5" w:rsidP="00B275C5">
            <w:pPr>
              <w:widowControl/>
              <w:rPr>
                <w:rFonts w:ascii="仿宋" w:eastAsia="仿宋" w:hAnsi="仿宋" w:cs="仿宋"/>
                <w:szCs w:val="21"/>
                <w:lang w:eastAsia="zh-CN"/>
              </w:rPr>
            </w:pPr>
            <w:r w:rsidRPr="00B275C5">
              <w:rPr>
                <w:rFonts w:ascii="仿宋" w:eastAsia="仿宋" w:hAnsi="仿宋" w:cs="仿宋" w:hint="eastAsia"/>
                <w:szCs w:val="21"/>
                <w:lang w:eastAsia="zh-CN"/>
              </w:rPr>
              <w:t>结构欠完整、思路不清晰，分析不透彻或数据不详实，得</w:t>
            </w:r>
            <w:r w:rsidR="00641DD9">
              <w:rPr>
                <w:rFonts w:ascii="仿宋" w:eastAsia="仿宋" w:hAnsi="仿宋" w:cs="仿宋" w:hint="eastAsia"/>
                <w:szCs w:val="21"/>
                <w:lang w:eastAsia="zh-CN"/>
              </w:rPr>
              <w:t>6</w:t>
            </w:r>
            <w:r w:rsidRPr="00B275C5">
              <w:rPr>
                <w:rFonts w:ascii="仿宋" w:eastAsia="仿宋" w:hAnsi="仿宋" w:cs="仿宋"/>
                <w:szCs w:val="21"/>
                <w:lang w:eastAsia="zh-CN"/>
              </w:rPr>
              <w:t>分；</w:t>
            </w:r>
          </w:p>
          <w:p w:rsidR="00B275C5" w:rsidRDefault="00B275C5" w:rsidP="00641DD9">
            <w:pPr>
              <w:widowControl/>
              <w:rPr>
                <w:rFonts w:ascii="仿宋" w:eastAsia="仿宋" w:hAnsi="仿宋" w:cs="仿宋"/>
                <w:szCs w:val="21"/>
                <w:lang w:eastAsia="zh-CN"/>
              </w:rPr>
            </w:pPr>
            <w:r w:rsidRPr="00B275C5">
              <w:rPr>
                <w:rFonts w:ascii="仿宋" w:eastAsia="仿宋" w:hAnsi="仿宋" w:cs="仿宋" w:hint="eastAsia"/>
                <w:szCs w:val="21"/>
                <w:lang w:eastAsia="zh-CN"/>
              </w:rPr>
              <w:t>不提供得</w:t>
            </w:r>
            <w:r w:rsidR="00641DD9">
              <w:rPr>
                <w:rFonts w:ascii="仿宋" w:eastAsia="仿宋" w:hAnsi="仿宋" w:cs="仿宋" w:hint="eastAsia"/>
                <w:szCs w:val="21"/>
                <w:lang w:eastAsia="zh-CN"/>
              </w:rPr>
              <w:t>0</w:t>
            </w:r>
            <w:r w:rsidRPr="00B275C5">
              <w:rPr>
                <w:rFonts w:ascii="仿宋" w:eastAsia="仿宋" w:hAnsi="仿宋" w:cs="仿宋" w:hint="eastAsia"/>
                <w:szCs w:val="21"/>
                <w:lang w:eastAsia="zh-CN"/>
              </w:rPr>
              <w:t>分。</w:t>
            </w:r>
          </w:p>
        </w:tc>
        <w:tc>
          <w:tcPr>
            <w:tcW w:w="230" w:type="pct"/>
            <w:tcBorders>
              <w:top w:val="single" w:sz="4" w:space="0" w:color="auto"/>
              <w:left w:val="nil"/>
              <w:bottom w:val="single" w:sz="4" w:space="0" w:color="auto"/>
              <w:right w:val="single" w:sz="4" w:space="0" w:color="auto"/>
            </w:tcBorders>
          </w:tcPr>
          <w:p w:rsidR="00B275C5" w:rsidRDefault="00B275C5">
            <w:pPr>
              <w:widowControl/>
              <w:adjustRightInd w:val="0"/>
              <w:rPr>
                <w:rFonts w:ascii="仿宋" w:eastAsia="仿宋" w:hAnsi="仿宋" w:cs="仿宋"/>
                <w:color w:val="000000"/>
                <w:szCs w:val="21"/>
                <w:lang w:eastAsia="zh-CN"/>
              </w:rPr>
            </w:pPr>
          </w:p>
        </w:tc>
      </w:tr>
      <w:tr w:rsidR="0035471F" w:rsidTr="0035471F">
        <w:trPr>
          <w:trHeight w:val="309"/>
          <w:jc w:val="center"/>
        </w:trPr>
        <w:tc>
          <w:tcPr>
            <w:tcW w:w="229" w:type="pct"/>
            <w:vMerge/>
            <w:tcBorders>
              <w:top w:val="single" w:sz="4" w:space="0" w:color="auto"/>
              <w:left w:val="single" w:sz="4" w:space="0" w:color="auto"/>
              <w:right w:val="single" w:sz="4" w:space="0" w:color="auto"/>
            </w:tcBorders>
            <w:vAlign w:val="center"/>
          </w:tcPr>
          <w:p w:rsidR="00B050C6" w:rsidRDefault="00B050C6">
            <w:pPr>
              <w:widowControl/>
              <w:jc w:val="center"/>
              <w:rPr>
                <w:rFonts w:ascii="仿宋" w:eastAsia="仿宋" w:hAnsi="仿宋" w:cs="仿宋"/>
                <w:color w:val="000000"/>
                <w:sz w:val="21"/>
                <w:szCs w:val="21"/>
                <w:lang w:eastAsia="zh-CN"/>
              </w:rPr>
            </w:pPr>
          </w:p>
        </w:tc>
        <w:tc>
          <w:tcPr>
            <w:tcW w:w="361" w:type="pct"/>
            <w:vMerge/>
            <w:tcBorders>
              <w:top w:val="single" w:sz="4" w:space="0" w:color="auto"/>
              <w:left w:val="nil"/>
              <w:right w:val="single" w:sz="4" w:space="0" w:color="auto"/>
            </w:tcBorders>
            <w:vAlign w:val="center"/>
          </w:tcPr>
          <w:p w:rsidR="00B050C6" w:rsidRDefault="00B050C6">
            <w:pPr>
              <w:widowControl/>
              <w:rPr>
                <w:rFonts w:ascii="仿宋" w:eastAsia="仿宋" w:hAnsi="仿宋" w:cs="仿宋"/>
                <w:color w:val="000000"/>
                <w:sz w:val="21"/>
                <w:szCs w:val="21"/>
                <w:lang w:eastAsia="zh-CN"/>
              </w:rPr>
            </w:pPr>
          </w:p>
        </w:tc>
        <w:tc>
          <w:tcPr>
            <w:tcW w:w="229" w:type="pct"/>
            <w:vMerge/>
            <w:tcBorders>
              <w:top w:val="single" w:sz="4" w:space="0" w:color="auto"/>
              <w:left w:val="nil"/>
              <w:right w:val="single" w:sz="4" w:space="0" w:color="auto"/>
            </w:tcBorders>
            <w:vAlign w:val="center"/>
          </w:tcPr>
          <w:p w:rsidR="00B050C6" w:rsidRDefault="00B050C6">
            <w:pPr>
              <w:widowControl/>
              <w:jc w:val="center"/>
              <w:rPr>
                <w:rFonts w:ascii="仿宋" w:eastAsia="仿宋" w:hAnsi="仿宋" w:cs="仿宋"/>
                <w:color w:val="000000"/>
                <w:sz w:val="21"/>
                <w:szCs w:val="21"/>
                <w:lang w:eastAsia="zh-CN"/>
              </w:rPr>
            </w:pPr>
          </w:p>
        </w:tc>
        <w:tc>
          <w:tcPr>
            <w:tcW w:w="382" w:type="pct"/>
            <w:tcBorders>
              <w:top w:val="single" w:sz="4" w:space="0" w:color="auto"/>
              <w:left w:val="nil"/>
              <w:bottom w:val="single" w:sz="4" w:space="0" w:color="auto"/>
              <w:right w:val="single" w:sz="4" w:space="0" w:color="auto"/>
            </w:tcBorders>
            <w:vAlign w:val="center"/>
          </w:tcPr>
          <w:p w:rsidR="00B050C6" w:rsidRDefault="00001365">
            <w:r>
              <w:rPr>
                <w:rFonts w:ascii="仿宋" w:eastAsia="仿宋" w:hAnsi="仿宋" w:cs="仿宋" w:hint="eastAsia"/>
                <w:sz w:val="21"/>
                <w:szCs w:val="21"/>
                <w:lang w:eastAsia="zh-CN"/>
              </w:rPr>
              <w:t>进度控制方案及措施</w:t>
            </w:r>
          </w:p>
          <w:p w:rsidR="00B050C6" w:rsidRDefault="00B050C6">
            <w:pPr>
              <w:widowControl/>
              <w:jc w:val="center"/>
              <w:rPr>
                <w:rFonts w:ascii="仿宋" w:eastAsia="仿宋" w:hAnsi="仿宋" w:cs="仿宋"/>
                <w:sz w:val="21"/>
                <w:szCs w:val="21"/>
                <w:lang w:eastAsia="zh-CN"/>
              </w:rPr>
            </w:pPr>
          </w:p>
        </w:tc>
        <w:tc>
          <w:tcPr>
            <w:tcW w:w="381" w:type="pct"/>
            <w:tcBorders>
              <w:top w:val="single" w:sz="4" w:space="0" w:color="auto"/>
              <w:left w:val="nil"/>
              <w:bottom w:val="single" w:sz="4" w:space="0" w:color="auto"/>
              <w:right w:val="single" w:sz="4" w:space="0" w:color="auto"/>
            </w:tcBorders>
            <w:vAlign w:val="center"/>
          </w:tcPr>
          <w:p w:rsidR="00B050C6" w:rsidRDefault="00001365">
            <w:pPr>
              <w:widowControl/>
              <w:ind w:leftChars="-1" w:hangingChars="1" w:hanging="2"/>
              <w:jc w:val="center"/>
              <w:rPr>
                <w:rFonts w:ascii="仿宋" w:eastAsia="仿宋" w:hAnsi="仿宋" w:cs="仿宋"/>
                <w:sz w:val="21"/>
                <w:szCs w:val="21"/>
                <w:lang w:eastAsia="zh-CN"/>
              </w:rPr>
            </w:pPr>
            <w:r>
              <w:rPr>
                <w:rFonts w:ascii="仿宋" w:eastAsia="仿宋" w:hAnsi="仿宋" w:cs="仿宋" w:hint="eastAsia"/>
                <w:sz w:val="21"/>
                <w:szCs w:val="21"/>
                <w:lang w:eastAsia="zh-CN"/>
              </w:rPr>
              <w:t>20</w:t>
            </w:r>
          </w:p>
        </w:tc>
        <w:tc>
          <w:tcPr>
            <w:tcW w:w="3188" w:type="pct"/>
            <w:gridSpan w:val="2"/>
            <w:tcBorders>
              <w:top w:val="single" w:sz="4" w:space="0" w:color="auto"/>
              <w:left w:val="nil"/>
              <w:bottom w:val="single" w:sz="4" w:space="0" w:color="auto"/>
              <w:right w:val="single" w:sz="4" w:space="0" w:color="auto"/>
            </w:tcBorders>
            <w:vAlign w:val="center"/>
          </w:tcPr>
          <w:p w:rsidR="00B050C6" w:rsidRDefault="00001365">
            <w:pPr>
              <w:widowControl/>
              <w:rPr>
                <w:rFonts w:ascii="仿宋" w:eastAsia="仿宋" w:hAnsi="仿宋" w:cs="仿宋"/>
                <w:sz w:val="21"/>
                <w:szCs w:val="21"/>
                <w:lang w:eastAsia="zh-CN"/>
              </w:rPr>
            </w:pPr>
            <w:r>
              <w:rPr>
                <w:rFonts w:ascii="仿宋" w:eastAsia="仿宋" w:hAnsi="仿宋" w:cs="仿宋" w:hint="eastAsia"/>
                <w:sz w:val="21"/>
                <w:szCs w:val="21"/>
                <w:lang w:eastAsia="zh-CN"/>
              </w:rPr>
              <w:t>1、有具体的时间进度安排及明确的进度控制方案及措施，且合理可行的得20分；</w:t>
            </w:r>
          </w:p>
          <w:p w:rsidR="00B050C6" w:rsidRDefault="00001365">
            <w:pPr>
              <w:widowControl/>
              <w:rPr>
                <w:rFonts w:ascii="仿宋" w:eastAsia="仿宋" w:hAnsi="仿宋" w:cs="仿宋"/>
                <w:sz w:val="21"/>
                <w:szCs w:val="21"/>
                <w:lang w:eastAsia="zh-CN"/>
              </w:rPr>
            </w:pPr>
            <w:r>
              <w:rPr>
                <w:rFonts w:ascii="仿宋" w:eastAsia="仿宋" w:hAnsi="仿宋" w:cs="仿宋" w:hint="eastAsia"/>
                <w:sz w:val="21"/>
                <w:szCs w:val="21"/>
                <w:lang w:eastAsia="zh-CN"/>
              </w:rPr>
              <w:t>2、有时间进度安排，简要列举进度控制方案及措施，较为合理可行的得</w:t>
            </w:r>
            <w:r w:rsidR="00CC3521">
              <w:rPr>
                <w:rFonts w:ascii="仿宋" w:eastAsia="仿宋" w:hAnsi="仿宋" w:cs="仿宋" w:hint="eastAsia"/>
                <w:sz w:val="21"/>
                <w:szCs w:val="21"/>
                <w:lang w:eastAsia="zh-CN"/>
              </w:rPr>
              <w:t>18</w:t>
            </w:r>
            <w:r>
              <w:rPr>
                <w:rFonts w:ascii="仿宋" w:eastAsia="仿宋" w:hAnsi="仿宋" w:cs="仿宋" w:hint="eastAsia"/>
                <w:sz w:val="21"/>
                <w:szCs w:val="21"/>
                <w:lang w:eastAsia="zh-CN"/>
              </w:rPr>
              <w:t>分；</w:t>
            </w:r>
          </w:p>
          <w:p w:rsidR="00B050C6" w:rsidRDefault="00001365">
            <w:pPr>
              <w:widowControl/>
              <w:rPr>
                <w:rFonts w:ascii="仿宋" w:eastAsia="仿宋" w:hAnsi="仿宋" w:cs="仿宋"/>
                <w:sz w:val="21"/>
                <w:szCs w:val="21"/>
                <w:lang w:eastAsia="zh-CN"/>
              </w:rPr>
            </w:pPr>
            <w:r>
              <w:rPr>
                <w:rFonts w:ascii="仿宋" w:eastAsia="仿宋" w:hAnsi="仿宋" w:cs="仿宋" w:hint="eastAsia"/>
                <w:sz w:val="21"/>
                <w:szCs w:val="21"/>
                <w:lang w:eastAsia="zh-CN"/>
              </w:rPr>
              <w:t>3、简单、笼统叙述进度控制方案及措施，可行性一般的得</w:t>
            </w:r>
            <w:r w:rsidR="00CC3521">
              <w:rPr>
                <w:rFonts w:ascii="仿宋" w:eastAsia="仿宋" w:hAnsi="仿宋" w:cs="仿宋" w:hint="eastAsia"/>
                <w:sz w:val="21"/>
                <w:szCs w:val="21"/>
                <w:lang w:eastAsia="zh-CN"/>
              </w:rPr>
              <w:t>14</w:t>
            </w:r>
            <w:r>
              <w:rPr>
                <w:rFonts w:ascii="仿宋" w:eastAsia="仿宋" w:hAnsi="仿宋" w:cs="仿宋" w:hint="eastAsia"/>
                <w:sz w:val="21"/>
                <w:szCs w:val="21"/>
                <w:lang w:eastAsia="zh-CN"/>
              </w:rPr>
              <w:t>分；</w:t>
            </w:r>
          </w:p>
          <w:p w:rsidR="00B050C6" w:rsidRDefault="00001365">
            <w:pPr>
              <w:widowControl/>
              <w:rPr>
                <w:rFonts w:ascii="仿宋" w:eastAsia="仿宋" w:hAnsi="仿宋" w:cs="仿宋"/>
                <w:sz w:val="21"/>
                <w:szCs w:val="21"/>
                <w:lang w:eastAsia="zh-CN"/>
              </w:rPr>
            </w:pPr>
            <w:r>
              <w:rPr>
                <w:rFonts w:ascii="仿宋" w:eastAsia="仿宋" w:hAnsi="仿宋" w:cs="仿宋" w:hint="eastAsia"/>
                <w:sz w:val="21"/>
                <w:szCs w:val="21"/>
                <w:lang w:eastAsia="zh-CN"/>
              </w:rPr>
              <w:t>4、进度控制方案及措施，可行性较差的得</w:t>
            </w:r>
            <w:r w:rsidR="00CC3521">
              <w:rPr>
                <w:rFonts w:ascii="仿宋" w:eastAsia="仿宋" w:hAnsi="仿宋" w:cs="仿宋" w:hint="eastAsia"/>
                <w:sz w:val="21"/>
                <w:szCs w:val="21"/>
                <w:lang w:eastAsia="zh-CN"/>
              </w:rPr>
              <w:t>8</w:t>
            </w:r>
            <w:r>
              <w:rPr>
                <w:rFonts w:ascii="仿宋" w:eastAsia="仿宋" w:hAnsi="仿宋" w:cs="仿宋" w:hint="eastAsia"/>
                <w:sz w:val="21"/>
                <w:szCs w:val="21"/>
                <w:lang w:eastAsia="zh-CN"/>
              </w:rPr>
              <w:t>分；</w:t>
            </w:r>
          </w:p>
          <w:p w:rsidR="00B050C6" w:rsidRDefault="00001365">
            <w:pPr>
              <w:widowControl/>
              <w:rPr>
                <w:rFonts w:ascii="仿宋" w:eastAsia="仿宋" w:hAnsi="仿宋" w:cs="仿宋"/>
                <w:sz w:val="21"/>
                <w:szCs w:val="21"/>
                <w:lang w:eastAsia="zh-CN"/>
              </w:rPr>
            </w:pPr>
            <w:r>
              <w:rPr>
                <w:rFonts w:ascii="仿宋" w:eastAsia="仿宋" w:hAnsi="仿宋" w:cs="仿宋" w:hint="eastAsia"/>
                <w:sz w:val="21"/>
                <w:szCs w:val="21"/>
                <w:lang w:eastAsia="zh-CN"/>
              </w:rPr>
              <w:t>5、未提供相关内容的得0分。</w:t>
            </w:r>
          </w:p>
        </w:tc>
        <w:tc>
          <w:tcPr>
            <w:tcW w:w="230" w:type="pct"/>
            <w:tcBorders>
              <w:top w:val="single" w:sz="4" w:space="0" w:color="auto"/>
              <w:left w:val="nil"/>
              <w:bottom w:val="single" w:sz="4" w:space="0" w:color="auto"/>
              <w:right w:val="single" w:sz="4" w:space="0" w:color="auto"/>
            </w:tcBorders>
          </w:tcPr>
          <w:p w:rsidR="00B050C6" w:rsidRDefault="00B050C6">
            <w:pPr>
              <w:widowControl/>
              <w:adjustRightInd w:val="0"/>
              <w:rPr>
                <w:rFonts w:ascii="仿宋" w:eastAsia="仿宋" w:hAnsi="仿宋" w:cs="仿宋"/>
                <w:color w:val="000000"/>
                <w:szCs w:val="21"/>
                <w:lang w:eastAsia="zh-CN"/>
              </w:rPr>
            </w:pPr>
          </w:p>
        </w:tc>
      </w:tr>
      <w:tr w:rsidR="0035471F" w:rsidTr="0035471F">
        <w:trPr>
          <w:trHeight w:val="309"/>
          <w:jc w:val="center"/>
        </w:trPr>
        <w:tc>
          <w:tcPr>
            <w:tcW w:w="229" w:type="pct"/>
            <w:vMerge/>
            <w:tcBorders>
              <w:top w:val="single" w:sz="4" w:space="0" w:color="auto"/>
              <w:left w:val="single" w:sz="4" w:space="0" w:color="auto"/>
              <w:bottom w:val="single" w:sz="4" w:space="0" w:color="auto"/>
              <w:right w:val="single" w:sz="4" w:space="0" w:color="auto"/>
            </w:tcBorders>
            <w:vAlign w:val="center"/>
          </w:tcPr>
          <w:p w:rsidR="00B050C6" w:rsidRDefault="00B050C6">
            <w:pPr>
              <w:widowControl/>
              <w:jc w:val="center"/>
              <w:rPr>
                <w:rFonts w:ascii="仿宋" w:eastAsia="仿宋" w:hAnsi="仿宋" w:cs="仿宋"/>
                <w:color w:val="000000"/>
                <w:sz w:val="21"/>
                <w:szCs w:val="21"/>
                <w:lang w:eastAsia="zh-CN"/>
              </w:rPr>
            </w:pPr>
          </w:p>
        </w:tc>
        <w:tc>
          <w:tcPr>
            <w:tcW w:w="361" w:type="pct"/>
            <w:vMerge/>
            <w:tcBorders>
              <w:top w:val="single" w:sz="4" w:space="0" w:color="auto"/>
              <w:left w:val="nil"/>
              <w:bottom w:val="single" w:sz="4" w:space="0" w:color="auto"/>
              <w:right w:val="single" w:sz="4" w:space="0" w:color="auto"/>
            </w:tcBorders>
            <w:vAlign w:val="center"/>
          </w:tcPr>
          <w:p w:rsidR="00B050C6" w:rsidRDefault="00B050C6">
            <w:pPr>
              <w:widowControl/>
              <w:rPr>
                <w:rFonts w:ascii="仿宋" w:eastAsia="仿宋" w:hAnsi="仿宋" w:cs="仿宋"/>
                <w:color w:val="000000"/>
                <w:sz w:val="21"/>
                <w:szCs w:val="21"/>
                <w:lang w:eastAsia="zh-CN"/>
              </w:rPr>
            </w:pPr>
          </w:p>
        </w:tc>
        <w:tc>
          <w:tcPr>
            <w:tcW w:w="229" w:type="pct"/>
            <w:vMerge/>
            <w:tcBorders>
              <w:top w:val="single" w:sz="4" w:space="0" w:color="auto"/>
              <w:left w:val="nil"/>
              <w:bottom w:val="single" w:sz="4" w:space="0" w:color="auto"/>
              <w:right w:val="single" w:sz="4" w:space="0" w:color="auto"/>
            </w:tcBorders>
            <w:vAlign w:val="center"/>
          </w:tcPr>
          <w:p w:rsidR="00B050C6" w:rsidRDefault="00B050C6">
            <w:pPr>
              <w:widowControl/>
              <w:jc w:val="center"/>
              <w:rPr>
                <w:rFonts w:ascii="仿宋" w:eastAsia="仿宋" w:hAnsi="仿宋" w:cs="仿宋"/>
                <w:color w:val="000000"/>
                <w:sz w:val="21"/>
                <w:szCs w:val="21"/>
                <w:lang w:eastAsia="zh-CN"/>
              </w:rPr>
            </w:pPr>
          </w:p>
        </w:tc>
        <w:tc>
          <w:tcPr>
            <w:tcW w:w="382" w:type="pct"/>
            <w:tcBorders>
              <w:top w:val="single" w:sz="4" w:space="0" w:color="auto"/>
              <w:left w:val="nil"/>
              <w:bottom w:val="single" w:sz="4" w:space="0" w:color="auto"/>
              <w:right w:val="single" w:sz="4" w:space="0" w:color="auto"/>
            </w:tcBorders>
            <w:vAlign w:val="center"/>
          </w:tcPr>
          <w:p w:rsidR="00B050C6" w:rsidRDefault="00001365">
            <w:r>
              <w:rPr>
                <w:rFonts w:ascii="仿宋" w:eastAsia="仿宋" w:hAnsi="仿宋" w:cs="仿宋" w:hint="eastAsia"/>
                <w:sz w:val="21"/>
                <w:szCs w:val="21"/>
                <w:lang w:eastAsia="zh-CN"/>
              </w:rPr>
              <w:t>服务承诺</w:t>
            </w:r>
          </w:p>
          <w:p w:rsidR="00B050C6" w:rsidRDefault="00B050C6">
            <w:pPr>
              <w:widowControl/>
              <w:jc w:val="center"/>
              <w:rPr>
                <w:rFonts w:ascii="仿宋" w:eastAsia="仿宋" w:hAnsi="仿宋" w:cs="仿宋"/>
                <w:sz w:val="21"/>
                <w:szCs w:val="21"/>
                <w:lang w:eastAsia="zh-CN"/>
              </w:rPr>
            </w:pPr>
          </w:p>
        </w:tc>
        <w:tc>
          <w:tcPr>
            <w:tcW w:w="381" w:type="pct"/>
            <w:tcBorders>
              <w:top w:val="single" w:sz="4" w:space="0" w:color="auto"/>
              <w:left w:val="nil"/>
              <w:bottom w:val="single" w:sz="4" w:space="0" w:color="auto"/>
              <w:right w:val="single" w:sz="4" w:space="0" w:color="auto"/>
            </w:tcBorders>
            <w:vAlign w:val="center"/>
          </w:tcPr>
          <w:p w:rsidR="00B050C6" w:rsidRDefault="00001365">
            <w:pPr>
              <w:widowControl/>
              <w:ind w:leftChars="-1" w:hangingChars="1" w:hanging="2"/>
              <w:jc w:val="center"/>
              <w:rPr>
                <w:rFonts w:ascii="仿宋" w:eastAsia="仿宋" w:hAnsi="仿宋" w:cs="仿宋"/>
                <w:sz w:val="21"/>
                <w:szCs w:val="21"/>
                <w:lang w:eastAsia="zh-CN"/>
              </w:rPr>
            </w:pPr>
            <w:r>
              <w:rPr>
                <w:rFonts w:ascii="仿宋" w:eastAsia="仿宋" w:hAnsi="仿宋" w:cs="仿宋" w:hint="eastAsia"/>
                <w:sz w:val="21"/>
                <w:szCs w:val="21"/>
                <w:lang w:eastAsia="zh-CN"/>
              </w:rPr>
              <w:t>10</w:t>
            </w:r>
          </w:p>
        </w:tc>
        <w:tc>
          <w:tcPr>
            <w:tcW w:w="3188" w:type="pct"/>
            <w:gridSpan w:val="2"/>
            <w:tcBorders>
              <w:top w:val="single" w:sz="4" w:space="0" w:color="auto"/>
              <w:left w:val="nil"/>
              <w:bottom w:val="single" w:sz="4" w:space="0" w:color="auto"/>
              <w:right w:val="single" w:sz="4" w:space="0" w:color="auto"/>
            </w:tcBorders>
            <w:vAlign w:val="center"/>
          </w:tcPr>
          <w:p w:rsidR="00584EC3" w:rsidRDefault="00584EC3" w:rsidP="00584EC3">
            <w:pPr>
              <w:widowControl/>
              <w:rPr>
                <w:rFonts w:ascii="仿宋" w:eastAsia="仿宋" w:hAnsi="仿宋" w:cs="仿宋"/>
                <w:szCs w:val="21"/>
                <w:lang w:eastAsia="zh-CN"/>
              </w:rPr>
            </w:pPr>
            <w:r>
              <w:rPr>
                <w:rFonts w:ascii="仿宋" w:eastAsia="仿宋" w:hAnsi="仿宋" w:cs="仿宋" w:hint="eastAsia"/>
                <w:szCs w:val="21"/>
                <w:lang w:eastAsia="zh-CN"/>
              </w:rPr>
              <w:t>根据完成本项目需求服务的需要，配置主要办公设备设施，软硬件设备等。</w:t>
            </w:r>
          </w:p>
          <w:p w:rsidR="00B050C6" w:rsidRDefault="00584EC3" w:rsidP="00CC3521">
            <w:pPr>
              <w:widowControl/>
              <w:rPr>
                <w:rFonts w:ascii="仿宋" w:eastAsia="仿宋" w:hAnsi="仿宋" w:cs="仿宋"/>
                <w:sz w:val="21"/>
                <w:szCs w:val="21"/>
                <w:lang w:eastAsia="zh-CN"/>
              </w:rPr>
            </w:pPr>
            <w:r w:rsidRPr="00156C46">
              <w:rPr>
                <w:rFonts w:ascii="仿宋" w:eastAsia="仿宋" w:hAnsi="仿宋" w:cs="仿宋" w:hint="eastAsia"/>
                <w:szCs w:val="21"/>
                <w:lang w:eastAsia="zh-CN"/>
              </w:rPr>
              <w:t>能结合项目情况提出完善的服务承诺，满足并优于采购文件要求，可行性强得</w:t>
            </w:r>
            <w:r w:rsidR="00DB03FB">
              <w:rPr>
                <w:rFonts w:ascii="仿宋" w:eastAsia="仿宋" w:hAnsi="仿宋" w:cs="仿宋" w:hint="eastAsia"/>
                <w:szCs w:val="21"/>
                <w:lang w:eastAsia="zh-CN"/>
              </w:rPr>
              <w:t>10</w:t>
            </w:r>
            <w:r w:rsidRPr="00156C46">
              <w:rPr>
                <w:rFonts w:ascii="仿宋" w:eastAsia="仿宋" w:hAnsi="仿宋" w:cs="仿宋" w:hint="eastAsia"/>
                <w:szCs w:val="21"/>
                <w:lang w:eastAsia="zh-CN"/>
              </w:rPr>
              <w:t>分；服务承诺完整，可行得</w:t>
            </w:r>
            <w:r w:rsidR="00CC3521">
              <w:rPr>
                <w:rFonts w:ascii="仿宋" w:eastAsia="仿宋" w:hAnsi="仿宋" w:cs="仿宋" w:hint="eastAsia"/>
                <w:szCs w:val="21"/>
                <w:lang w:eastAsia="zh-CN"/>
              </w:rPr>
              <w:t>8</w:t>
            </w:r>
            <w:r w:rsidR="008935D9">
              <w:rPr>
                <w:rFonts w:ascii="仿宋" w:eastAsia="仿宋" w:hAnsi="仿宋" w:cs="仿宋" w:hint="eastAsia"/>
                <w:szCs w:val="21"/>
                <w:lang w:eastAsia="zh-CN"/>
              </w:rPr>
              <w:t>分；</w:t>
            </w:r>
            <w:r w:rsidRPr="00156C46">
              <w:rPr>
                <w:rFonts w:ascii="仿宋" w:eastAsia="仿宋" w:hAnsi="仿宋" w:cs="仿宋" w:hint="eastAsia"/>
                <w:szCs w:val="21"/>
                <w:lang w:eastAsia="zh-CN"/>
              </w:rPr>
              <w:t>服务承诺可行性一般得</w:t>
            </w:r>
            <w:r w:rsidR="00CC3521">
              <w:rPr>
                <w:rFonts w:ascii="仿宋" w:eastAsia="仿宋" w:hAnsi="仿宋" w:cs="仿宋" w:hint="eastAsia"/>
                <w:szCs w:val="21"/>
                <w:lang w:eastAsia="zh-CN"/>
              </w:rPr>
              <w:t>5</w:t>
            </w:r>
            <w:r w:rsidRPr="00156C46">
              <w:rPr>
                <w:rFonts w:ascii="仿宋" w:eastAsia="仿宋" w:hAnsi="仿宋" w:cs="仿宋" w:hint="eastAsia"/>
                <w:szCs w:val="21"/>
                <w:lang w:eastAsia="zh-CN"/>
              </w:rPr>
              <w:t>分；服务承诺较差得</w:t>
            </w:r>
            <w:r w:rsidR="00DB03FB">
              <w:rPr>
                <w:rFonts w:ascii="仿宋" w:eastAsia="仿宋" w:hAnsi="仿宋" w:cs="仿宋" w:hint="eastAsia"/>
                <w:szCs w:val="21"/>
                <w:lang w:eastAsia="zh-CN"/>
              </w:rPr>
              <w:t>1</w:t>
            </w:r>
            <w:r w:rsidRPr="00156C46">
              <w:rPr>
                <w:rFonts w:ascii="仿宋" w:eastAsia="仿宋" w:hAnsi="仿宋" w:cs="仿宋" w:hint="eastAsia"/>
                <w:szCs w:val="21"/>
                <w:lang w:eastAsia="zh-CN"/>
              </w:rPr>
              <w:t>；服务承诺不合理得0分。</w:t>
            </w:r>
          </w:p>
        </w:tc>
        <w:tc>
          <w:tcPr>
            <w:tcW w:w="230" w:type="pct"/>
            <w:tcBorders>
              <w:top w:val="single" w:sz="4" w:space="0" w:color="auto"/>
              <w:left w:val="nil"/>
              <w:bottom w:val="single" w:sz="4" w:space="0" w:color="auto"/>
              <w:right w:val="single" w:sz="4" w:space="0" w:color="auto"/>
            </w:tcBorders>
          </w:tcPr>
          <w:p w:rsidR="00B050C6" w:rsidRDefault="00B050C6">
            <w:pPr>
              <w:widowControl/>
              <w:adjustRightInd w:val="0"/>
              <w:rPr>
                <w:rFonts w:ascii="仿宋" w:eastAsia="仿宋" w:hAnsi="仿宋" w:cs="仿宋"/>
                <w:color w:val="000000"/>
                <w:szCs w:val="21"/>
                <w:lang w:eastAsia="zh-CN"/>
              </w:rPr>
            </w:pPr>
          </w:p>
        </w:tc>
      </w:tr>
      <w:tr w:rsidR="0035471F" w:rsidTr="0035471F">
        <w:trPr>
          <w:trHeight w:val="302"/>
          <w:jc w:val="center"/>
        </w:trPr>
        <w:tc>
          <w:tcPr>
            <w:tcW w:w="229" w:type="pct"/>
            <w:tcBorders>
              <w:top w:val="single" w:sz="4" w:space="0" w:color="auto"/>
              <w:left w:val="single" w:sz="4" w:space="0" w:color="auto"/>
              <w:right w:val="single" w:sz="4" w:space="0" w:color="auto"/>
            </w:tcBorders>
            <w:vAlign w:val="center"/>
          </w:tcPr>
          <w:p w:rsidR="00584EC3" w:rsidRDefault="00584EC3">
            <w:pPr>
              <w:jc w:val="center"/>
              <w:rPr>
                <w:rFonts w:ascii="仿宋" w:eastAsia="仿宋" w:hAnsi="仿宋" w:cs="仿宋"/>
                <w:szCs w:val="21"/>
              </w:rPr>
            </w:pPr>
            <w:r>
              <w:rPr>
                <w:rFonts w:ascii="仿宋" w:eastAsia="仿宋" w:hAnsi="仿宋" w:cs="仿宋" w:hint="eastAsia"/>
                <w:sz w:val="21"/>
                <w:szCs w:val="21"/>
                <w:lang w:eastAsia="zh-CN"/>
              </w:rPr>
              <w:t>3</w:t>
            </w:r>
          </w:p>
        </w:tc>
        <w:tc>
          <w:tcPr>
            <w:tcW w:w="361" w:type="pct"/>
            <w:tcBorders>
              <w:top w:val="single" w:sz="4" w:space="0" w:color="auto"/>
              <w:left w:val="nil"/>
              <w:right w:val="single" w:sz="4" w:space="0" w:color="auto"/>
            </w:tcBorders>
            <w:vAlign w:val="center"/>
          </w:tcPr>
          <w:p w:rsidR="00584EC3" w:rsidRDefault="00584EC3" w:rsidP="00584EC3">
            <w:pPr>
              <w:jc w:val="center"/>
              <w:rPr>
                <w:rFonts w:ascii="仿宋" w:eastAsia="仿宋" w:hAnsi="仿宋" w:cs="仿宋"/>
                <w:szCs w:val="21"/>
              </w:rPr>
            </w:pPr>
            <w:r>
              <w:rPr>
                <w:rFonts w:ascii="仿宋" w:eastAsia="仿宋" w:hAnsi="仿宋" w:cs="仿宋" w:hint="eastAsia"/>
                <w:sz w:val="21"/>
                <w:szCs w:val="21"/>
                <w:lang w:eastAsia="zh-CN"/>
              </w:rPr>
              <w:t>报价部分</w:t>
            </w:r>
          </w:p>
        </w:tc>
        <w:tc>
          <w:tcPr>
            <w:tcW w:w="229" w:type="pct"/>
            <w:tcBorders>
              <w:top w:val="single" w:sz="4" w:space="0" w:color="auto"/>
              <w:left w:val="nil"/>
              <w:right w:val="single" w:sz="4" w:space="0" w:color="auto"/>
            </w:tcBorders>
            <w:vAlign w:val="center"/>
          </w:tcPr>
          <w:p w:rsidR="00584EC3" w:rsidRDefault="00584EC3" w:rsidP="00584EC3">
            <w:pPr>
              <w:jc w:val="center"/>
              <w:rPr>
                <w:rFonts w:ascii="仿宋" w:eastAsia="仿宋" w:hAnsi="仿宋" w:cs="仿宋"/>
                <w:szCs w:val="21"/>
              </w:rPr>
            </w:pPr>
            <w:r>
              <w:rPr>
                <w:rFonts w:ascii="仿宋" w:eastAsia="仿宋" w:hAnsi="仿宋" w:cs="仿宋" w:hint="eastAsia"/>
                <w:sz w:val="21"/>
                <w:szCs w:val="21"/>
                <w:lang w:eastAsia="zh-CN"/>
              </w:rPr>
              <w:t>10</w:t>
            </w:r>
          </w:p>
        </w:tc>
        <w:tc>
          <w:tcPr>
            <w:tcW w:w="382" w:type="pct"/>
            <w:tcBorders>
              <w:top w:val="single" w:sz="4" w:space="0" w:color="auto"/>
              <w:left w:val="nil"/>
              <w:right w:val="single" w:sz="4" w:space="0" w:color="auto"/>
            </w:tcBorders>
            <w:shd w:val="clear" w:color="auto" w:fill="auto"/>
            <w:vAlign w:val="center"/>
          </w:tcPr>
          <w:p w:rsidR="00584EC3" w:rsidRDefault="00584EC3" w:rsidP="00584EC3">
            <w:pPr>
              <w:jc w:val="center"/>
              <w:rPr>
                <w:rFonts w:ascii="仿宋" w:eastAsia="仿宋" w:hAnsi="仿宋" w:cs="仿宋"/>
                <w:szCs w:val="21"/>
              </w:rPr>
            </w:pPr>
            <w:r>
              <w:rPr>
                <w:rFonts w:ascii="仿宋" w:eastAsia="仿宋" w:hAnsi="仿宋" w:cs="仿宋" w:hint="eastAsia"/>
                <w:sz w:val="21"/>
                <w:szCs w:val="21"/>
              </w:rPr>
              <w:t>报价部分</w:t>
            </w:r>
          </w:p>
        </w:tc>
        <w:tc>
          <w:tcPr>
            <w:tcW w:w="381" w:type="pct"/>
            <w:tcBorders>
              <w:top w:val="single" w:sz="4" w:space="0" w:color="auto"/>
              <w:left w:val="nil"/>
              <w:right w:val="single" w:sz="4" w:space="0" w:color="auto"/>
            </w:tcBorders>
            <w:shd w:val="clear" w:color="auto" w:fill="auto"/>
            <w:vAlign w:val="center"/>
          </w:tcPr>
          <w:p w:rsidR="00584EC3" w:rsidRDefault="00584EC3" w:rsidP="00584EC3">
            <w:pPr>
              <w:jc w:val="center"/>
              <w:rPr>
                <w:rFonts w:ascii="仿宋" w:eastAsia="仿宋" w:hAnsi="仿宋" w:cs="仿宋"/>
                <w:szCs w:val="21"/>
              </w:rPr>
            </w:pPr>
            <w:r>
              <w:rPr>
                <w:rFonts w:ascii="仿宋" w:eastAsia="仿宋" w:hAnsi="仿宋" w:cs="仿宋" w:hint="eastAsia"/>
                <w:sz w:val="21"/>
                <w:szCs w:val="21"/>
              </w:rPr>
              <w:t>10</w:t>
            </w:r>
          </w:p>
        </w:tc>
        <w:tc>
          <w:tcPr>
            <w:tcW w:w="1984" w:type="pct"/>
            <w:tcBorders>
              <w:top w:val="single" w:sz="4" w:space="0" w:color="auto"/>
              <w:left w:val="nil"/>
              <w:right w:val="single" w:sz="4" w:space="0" w:color="auto"/>
            </w:tcBorders>
            <w:shd w:val="clear" w:color="auto" w:fill="auto"/>
          </w:tcPr>
          <w:p w:rsidR="00584EC3" w:rsidRPr="00072463" w:rsidRDefault="00584EC3" w:rsidP="00584EC3">
            <w:pPr>
              <w:rPr>
                <w:rFonts w:ascii="仿宋" w:eastAsia="仿宋" w:hAnsi="仿宋" w:cs="仿宋"/>
                <w:szCs w:val="21"/>
                <w:lang w:eastAsia="zh-CN"/>
              </w:rPr>
            </w:pPr>
            <w:r w:rsidRPr="00072463">
              <w:rPr>
                <w:rFonts w:ascii="仿宋" w:eastAsia="仿宋" w:hAnsi="仿宋" w:cs="仿宋" w:hint="eastAsia"/>
                <w:szCs w:val="21"/>
                <w:lang w:eastAsia="zh-CN"/>
              </w:rPr>
              <w:t>满足招标文件要求且投标价格最低的投标报价为评标基准价，其价格分为满分。其他投标人的价格</w:t>
            </w:r>
            <w:proofErr w:type="gramStart"/>
            <w:r w:rsidRPr="00072463">
              <w:rPr>
                <w:rFonts w:ascii="仿宋" w:eastAsia="仿宋" w:hAnsi="仿宋" w:cs="仿宋" w:hint="eastAsia"/>
                <w:szCs w:val="21"/>
                <w:lang w:eastAsia="zh-CN"/>
              </w:rPr>
              <w:t>分统一</w:t>
            </w:r>
            <w:proofErr w:type="gramEnd"/>
            <w:r w:rsidRPr="00072463">
              <w:rPr>
                <w:rFonts w:ascii="仿宋" w:eastAsia="仿宋" w:hAnsi="仿宋" w:cs="仿宋" w:hint="eastAsia"/>
                <w:szCs w:val="21"/>
                <w:lang w:eastAsia="zh-CN"/>
              </w:rPr>
              <w:t>按照下列公式计算：</w:t>
            </w:r>
          </w:p>
          <w:p w:rsidR="00584EC3" w:rsidRDefault="00584EC3" w:rsidP="00584EC3">
            <w:pPr>
              <w:rPr>
                <w:rFonts w:ascii="仿宋" w:eastAsia="仿宋" w:hAnsi="仿宋" w:cs="仿宋"/>
                <w:color w:val="000000"/>
                <w:szCs w:val="21"/>
                <w:lang w:eastAsia="zh-CN"/>
              </w:rPr>
            </w:pPr>
            <w:r w:rsidRPr="00072463">
              <w:rPr>
                <w:rFonts w:ascii="仿宋" w:eastAsia="仿宋" w:hAnsi="仿宋" w:cs="仿宋" w:hint="eastAsia"/>
                <w:szCs w:val="21"/>
                <w:lang w:eastAsia="zh-CN"/>
              </w:rPr>
              <w:t>投标报价得分＝（评标基准价/投标报价）×</w:t>
            </w:r>
            <w:r>
              <w:rPr>
                <w:rFonts w:ascii="仿宋" w:eastAsia="仿宋" w:hAnsi="仿宋" w:cs="仿宋" w:hint="eastAsia"/>
                <w:szCs w:val="21"/>
                <w:lang w:eastAsia="zh-CN"/>
              </w:rPr>
              <w:t>10</w:t>
            </w:r>
            <w:r w:rsidRPr="00072463">
              <w:rPr>
                <w:rFonts w:ascii="仿宋" w:eastAsia="仿宋" w:hAnsi="仿宋" w:cs="仿宋" w:hint="eastAsia"/>
                <w:szCs w:val="21"/>
                <w:lang w:eastAsia="zh-CN"/>
              </w:rPr>
              <w:t>。</w:t>
            </w:r>
          </w:p>
        </w:tc>
        <w:tc>
          <w:tcPr>
            <w:tcW w:w="1434" w:type="pct"/>
            <w:gridSpan w:val="2"/>
            <w:tcBorders>
              <w:top w:val="single" w:sz="4" w:space="0" w:color="auto"/>
              <w:left w:val="nil"/>
              <w:bottom w:val="single" w:sz="4" w:space="0" w:color="auto"/>
              <w:right w:val="single" w:sz="4" w:space="0" w:color="auto"/>
            </w:tcBorders>
            <w:vAlign w:val="center"/>
          </w:tcPr>
          <w:p w:rsidR="00584EC3" w:rsidRPr="00072463" w:rsidRDefault="00584EC3" w:rsidP="00584EC3">
            <w:pPr>
              <w:rPr>
                <w:rFonts w:ascii="仿宋" w:eastAsia="仿宋" w:hAnsi="仿宋" w:cs="仿宋"/>
                <w:szCs w:val="21"/>
                <w:lang w:eastAsia="zh-CN"/>
              </w:rPr>
            </w:pPr>
            <w:r w:rsidRPr="00072463">
              <w:rPr>
                <w:rFonts w:ascii="仿宋" w:eastAsia="仿宋" w:hAnsi="仿宋" w:cs="仿宋"/>
                <w:szCs w:val="21"/>
                <w:lang w:eastAsia="zh-CN"/>
              </w:rPr>
              <w:t>此处投标</w:t>
            </w:r>
            <w:proofErr w:type="gramStart"/>
            <w:r w:rsidRPr="00072463">
              <w:rPr>
                <w:rFonts w:ascii="仿宋" w:eastAsia="仿宋" w:hAnsi="仿宋" w:cs="仿宋"/>
                <w:szCs w:val="21"/>
                <w:lang w:eastAsia="zh-CN"/>
              </w:rPr>
              <w:t>报价指</w:t>
            </w:r>
            <w:proofErr w:type="gramEnd"/>
            <w:r w:rsidRPr="00072463">
              <w:rPr>
                <w:rFonts w:ascii="仿宋" w:eastAsia="仿宋" w:hAnsi="仿宋" w:cs="仿宋"/>
                <w:szCs w:val="21"/>
                <w:lang w:eastAsia="zh-CN"/>
              </w:rPr>
              <w:t>经过</w:t>
            </w:r>
          </w:p>
          <w:p w:rsidR="00584EC3" w:rsidRDefault="00584EC3" w:rsidP="00584EC3">
            <w:pPr>
              <w:rPr>
                <w:rFonts w:ascii="仿宋" w:eastAsia="仿宋" w:hAnsi="仿宋" w:cs="仿宋"/>
                <w:color w:val="000000"/>
                <w:szCs w:val="21"/>
                <w:lang w:eastAsia="zh-CN"/>
              </w:rPr>
            </w:pPr>
            <w:r w:rsidRPr="00072463">
              <w:rPr>
                <w:rFonts w:ascii="仿宋" w:eastAsia="仿宋" w:hAnsi="仿宋" w:cs="仿宋"/>
                <w:szCs w:val="21"/>
                <w:lang w:eastAsia="zh-CN"/>
              </w:rPr>
              <w:t>报价修正，及因落实政府采购政策进行价格调整后的报价，详见第四章《评标程序、评标方法和评标标准》2.4 及 2.5。</w:t>
            </w:r>
          </w:p>
        </w:tc>
      </w:tr>
      <w:tr w:rsidR="00B050C6" w:rsidTr="0035471F">
        <w:trPr>
          <w:trHeight w:val="495"/>
          <w:jc w:val="center"/>
        </w:trPr>
        <w:tc>
          <w:tcPr>
            <w:tcW w:w="229" w:type="pct"/>
            <w:tcBorders>
              <w:top w:val="single" w:sz="4" w:space="0" w:color="auto"/>
              <w:left w:val="single" w:sz="4" w:space="0" w:color="auto"/>
              <w:bottom w:val="single" w:sz="4" w:space="0" w:color="auto"/>
              <w:right w:val="single" w:sz="4" w:space="0" w:color="auto"/>
            </w:tcBorders>
            <w:vAlign w:val="center"/>
          </w:tcPr>
          <w:p w:rsidR="00B050C6" w:rsidRDefault="00001365">
            <w:pPr>
              <w:widowControl/>
              <w:rPr>
                <w:rFonts w:ascii="仿宋" w:eastAsia="仿宋" w:hAnsi="仿宋" w:cs="仿宋"/>
                <w:color w:val="000000"/>
                <w:szCs w:val="21"/>
              </w:rPr>
            </w:pPr>
            <w:r>
              <w:rPr>
                <w:rFonts w:ascii="仿宋" w:eastAsia="仿宋" w:hAnsi="仿宋" w:cs="仿宋" w:hint="eastAsia"/>
                <w:color w:val="000000"/>
                <w:sz w:val="21"/>
                <w:szCs w:val="21"/>
              </w:rPr>
              <w:t>合计</w:t>
            </w:r>
          </w:p>
        </w:tc>
        <w:tc>
          <w:tcPr>
            <w:tcW w:w="4541" w:type="pct"/>
            <w:gridSpan w:val="6"/>
            <w:tcBorders>
              <w:top w:val="single" w:sz="4" w:space="0" w:color="auto"/>
              <w:left w:val="nil"/>
              <w:bottom w:val="single" w:sz="4" w:space="0" w:color="auto"/>
              <w:right w:val="single" w:sz="4" w:space="0" w:color="auto"/>
            </w:tcBorders>
            <w:vAlign w:val="center"/>
          </w:tcPr>
          <w:p w:rsidR="00B050C6" w:rsidRDefault="00001365">
            <w:pPr>
              <w:widowControl/>
              <w:adjustRightInd w:val="0"/>
              <w:jc w:val="center"/>
              <w:rPr>
                <w:rFonts w:ascii="仿宋" w:eastAsia="仿宋" w:hAnsi="仿宋" w:cs="仿宋"/>
                <w:color w:val="000000"/>
                <w:szCs w:val="21"/>
              </w:rPr>
            </w:pPr>
            <w:r>
              <w:rPr>
                <w:rFonts w:ascii="仿宋" w:eastAsia="仿宋" w:hAnsi="仿宋" w:cs="仿宋" w:hint="eastAsia"/>
                <w:color w:val="000000"/>
                <w:sz w:val="21"/>
                <w:szCs w:val="21"/>
              </w:rPr>
              <w:t>100</w:t>
            </w:r>
          </w:p>
        </w:tc>
        <w:tc>
          <w:tcPr>
            <w:tcW w:w="230" w:type="pct"/>
            <w:tcBorders>
              <w:top w:val="single" w:sz="4" w:space="0" w:color="auto"/>
              <w:left w:val="nil"/>
              <w:bottom w:val="single" w:sz="4" w:space="0" w:color="auto"/>
              <w:right w:val="single" w:sz="4" w:space="0" w:color="auto"/>
            </w:tcBorders>
          </w:tcPr>
          <w:p w:rsidR="00B050C6" w:rsidRDefault="00B050C6">
            <w:pPr>
              <w:widowControl/>
              <w:adjustRightInd w:val="0"/>
              <w:rPr>
                <w:rFonts w:ascii="仿宋" w:eastAsia="仿宋" w:hAnsi="仿宋" w:cs="仿宋"/>
                <w:color w:val="000000"/>
                <w:szCs w:val="21"/>
              </w:rPr>
            </w:pPr>
          </w:p>
        </w:tc>
      </w:tr>
    </w:tbl>
    <w:p w:rsidR="008A6BEB" w:rsidRDefault="008A6BEB" w:rsidP="00222535">
      <w:pPr>
        <w:pStyle w:val="3"/>
        <w:jc w:val="both"/>
        <w:rPr>
          <w:rFonts w:ascii="宋体" w:eastAsia="宋体" w:hAnsi="宋体" w:cstheme="majorEastAsia"/>
          <w:sz w:val="24"/>
          <w:szCs w:val="24"/>
          <w:lang w:eastAsia="zh-CN"/>
        </w:rPr>
      </w:pPr>
      <w:r>
        <w:rPr>
          <w:rFonts w:ascii="宋体" w:eastAsia="宋体" w:hAnsi="宋体" w:cstheme="majorEastAsia"/>
          <w:sz w:val="24"/>
          <w:szCs w:val="24"/>
          <w:lang w:eastAsia="zh-CN"/>
        </w:rPr>
        <w:br w:type="page"/>
      </w:r>
    </w:p>
    <w:p w:rsidR="00B050C6" w:rsidRPr="0035471F" w:rsidRDefault="00001365" w:rsidP="00222535">
      <w:pPr>
        <w:pStyle w:val="3"/>
        <w:jc w:val="both"/>
        <w:rPr>
          <w:rFonts w:ascii="宋体" w:eastAsia="宋体" w:hAnsi="宋体" w:cstheme="majorEastAsia"/>
          <w:sz w:val="24"/>
          <w:szCs w:val="24"/>
          <w:lang w:eastAsia="zh-CN"/>
        </w:rPr>
      </w:pPr>
      <w:r w:rsidRPr="0035471F">
        <w:rPr>
          <w:rFonts w:ascii="宋体" w:eastAsia="宋体" w:hAnsi="宋体" w:cstheme="majorEastAsia" w:hint="eastAsia"/>
          <w:sz w:val="24"/>
          <w:szCs w:val="24"/>
          <w:lang w:eastAsia="zh-CN"/>
        </w:rPr>
        <w:lastRenderedPageBreak/>
        <w:t>包</w:t>
      </w:r>
      <w:r w:rsidR="006C3EAF" w:rsidRPr="0035471F">
        <w:rPr>
          <w:rFonts w:ascii="宋体" w:eastAsia="宋体" w:hAnsi="宋体" w:cstheme="majorEastAsia" w:hint="eastAsia"/>
          <w:sz w:val="24"/>
          <w:szCs w:val="24"/>
          <w:lang w:eastAsia="zh-CN"/>
        </w:rPr>
        <w:t>号：</w:t>
      </w:r>
      <w:r w:rsidRPr="0035471F">
        <w:rPr>
          <w:rFonts w:ascii="宋体" w:eastAsia="宋体" w:hAnsi="宋体" w:cstheme="majorEastAsia"/>
          <w:sz w:val="24"/>
          <w:szCs w:val="24"/>
          <w:lang w:eastAsia="zh-CN"/>
        </w:rPr>
        <w:t>5</w:t>
      </w:r>
    </w:p>
    <w:p w:rsidR="00B050C6" w:rsidRPr="008A6BEB" w:rsidRDefault="006C3EAF" w:rsidP="008A6BEB">
      <w:pPr>
        <w:pStyle w:val="3"/>
        <w:jc w:val="both"/>
        <w:rPr>
          <w:rFonts w:ascii="宋体" w:eastAsia="宋体" w:hAnsi="宋体" w:cstheme="majorEastAsia"/>
          <w:sz w:val="24"/>
          <w:szCs w:val="24"/>
          <w:lang w:eastAsia="zh-CN"/>
        </w:rPr>
      </w:pPr>
      <w:r w:rsidRPr="0035471F">
        <w:rPr>
          <w:rFonts w:ascii="宋体" w:eastAsia="宋体" w:hAnsi="宋体" w:hint="eastAsia"/>
          <w:sz w:val="24"/>
          <w:szCs w:val="24"/>
          <w:lang w:eastAsia="zh-CN"/>
        </w:rPr>
        <w:t>标的名称：顺义区中小企业数字化</w:t>
      </w:r>
      <w:proofErr w:type="gramStart"/>
      <w:r w:rsidRPr="0035471F">
        <w:rPr>
          <w:rFonts w:ascii="宋体" w:eastAsia="宋体" w:hAnsi="宋体" w:hint="eastAsia"/>
          <w:sz w:val="24"/>
          <w:szCs w:val="24"/>
          <w:lang w:eastAsia="zh-CN"/>
        </w:rPr>
        <w:t>转型试点</w:t>
      </w:r>
      <w:proofErr w:type="gramEnd"/>
      <w:r w:rsidRPr="0035471F">
        <w:rPr>
          <w:rFonts w:ascii="宋体" w:eastAsia="宋体" w:hAnsi="宋体" w:hint="eastAsia"/>
          <w:sz w:val="24"/>
          <w:szCs w:val="24"/>
          <w:lang w:eastAsia="zh-CN"/>
        </w:rPr>
        <w:t>城市数字化转型综合管理服务</w:t>
      </w:r>
      <w:r w:rsidR="008A6BEB">
        <w:rPr>
          <w:rFonts w:ascii="宋体" w:eastAsia="宋体" w:hAnsi="宋体" w:cstheme="majorEastAsia" w:hint="eastAsia"/>
          <w:sz w:val="24"/>
          <w:szCs w:val="24"/>
          <w:lang w:eastAsia="zh-CN"/>
        </w:rPr>
        <w:t xml:space="preserve"> </w:t>
      </w:r>
      <w:r w:rsidR="00001365" w:rsidRPr="0035471F">
        <w:rPr>
          <w:rFonts w:ascii="宋体" w:eastAsia="宋体" w:hAnsi="宋体" w:hint="eastAsia"/>
          <w:sz w:val="24"/>
          <w:szCs w:val="24"/>
          <w:lang w:eastAsia="zh-CN"/>
        </w:rPr>
        <w:t>评分细则</w:t>
      </w:r>
      <w:r w:rsidRPr="0035471F">
        <w:rPr>
          <w:rFonts w:ascii="宋体" w:eastAsia="宋体" w:hAnsi="宋体" w:hint="eastAsia"/>
          <w:sz w:val="24"/>
          <w:szCs w:val="24"/>
          <w:lang w:eastAsia="zh-CN"/>
        </w:rPr>
        <w:t xml:space="preserve"> </w:t>
      </w:r>
    </w:p>
    <w:tbl>
      <w:tblPr>
        <w:tblW w:w="5000" w:type="pct"/>
        <w:jc w:val="center"/>
        <w:tblLook w:val="04A0" w:firstRow="1" w:lastRow="0" w:firstColumn="1" w:lastColumn="0" w:noHBand="0" w:noVBand="1"/>
      </w:tblPr>
      <w:tblGrid>
        <w:gridCol w:w="426"/>
        <w:gridCol w:w="674"/>
        <w:gridCol w:w="426"/>
        <w:gridCol w:w="710"/>
        <w:gridCol w:w="706"/>
        <w:gridCol w:w="3828"/>
        <w:gridCol w:w="2094"/>
        <w:gridCol w:w="427"/>
      </w:tblGrid>
      <w:tr w:rsidR="0035471F" w:rsidTr="00C83812">
        <w:trPr>
          <w:trHeight w:val="602"/>
          <w:jc w:val="center"/>
        </w:trPr>
        <w:tc>
          <w:tcPr>
            <w:tcW w:w="229" w:type="pct"/>
            <w:tcBorders>
              <w:top w:val="single" w:sz="4" w:space="0" w:color="auto"/>
              <w:left w:val="single" w:sz="4" w:space="0" w:color="auto"/>
              <w:bottom w:val="single" w:sz="4" w:space="0" w:color="auto"/>
              <w:right w:val="single" w:sz="4" w:space="0" w:color="auto"/>
            </w:tcBorders>
            <w:vAlign w:val="center"/>
          </w:tcPr>
          <w:p w:rsidR="00B050C6" w:rsidRDefault="00001365">
            <w:pPr>
              <w:widowControl/>
              <w:jc w:val="center"/>
              <w:rPr>
                <w:rFonts w:ascii="仿宋" w:eastAsia="仿宋" w:hAnsi="仿宋" w:cs="仿宋"/>
                <w:color w:val="000000"/>
                <w:szCs w:val="21"/>
              </w:rPr>
            </w:pPr>
            <w:r>
              <w:rPr>
                <w:rFonts w:ascii="仿宋" w:eastAsia="仿宋" w:hAnsi="仿宋" w:cs="仿宋" w:hint="eastAsia"/>
                <w:color w:val="000000"/>
                <w:sz w:val="21"/>
                <w:szCs w:val="21"/>
              </w:rPr>
              <w:t>编号</w:t>
            </w:r>
          </w:p>
        </w:tc>
        <w:tc>
          <w:tcPr>
            <w:tcW w:w="363" w:type="pct"/>
            <w:tcBorders>
              <w:top w:val="single" w:sz="4" w:space="0" w:color="auto"/>
              <w:left w:val="nil"/>
              <w:bottom w:val="single" w:sz="4" w:space="0" w:color="auto"/>
              <w:right w:val="single" w:sz="4" w:space="0" w:color="auto"/>
            </w:tcBorders>
            <w:vAlign w:val="center"/>
          </w:tcPr>
          <w:p w:rsidR="00B050C6" w:rsidRDefault="00001365">
            <w:pPr>
              <w:widowControl/>
              <w:jc w:val="center"/>
              <w:rPr>
                <w:rFonts w:ascii="仿宋" w:eastAsia="仿宋" w:hAnsi="仿宋" w:cs="仿宋"/>
                <w:color w:val="000000"/>
                <w:szCs w:val="21"/>
              </w:rPr>
            </w:pPr>
            <w:r>
              <w:rPr>
                <w:rFonts w:ascii="仿宋" w:eastAsia="仿宋" w:hAnsi="仿宋" w:cs="仿宋" w:hint="eastAsia"/>
                <w:color w:val="000000"/>
                <w:sz w:val="21"/>
                <w:szCs w:val="21"/>
              </w:rPr>
              <w:t>评审条款</w:t>
            </w:r>
          </w:p>
        </w:tc>
        <w:tc>
          <w:tcPr>
            <w:tcW w:w="229" w:type="pct"/>
            <w:tcBorders>
              <w:top w:val="single" w:sz="4" w:space="0" w:color="auto"/>
              <w:left w:val="nil"/>
              <w:bottom w:val="single" w:sz="4" w:space="0" w:color="auto"/>
              <w:right w:val="single" w:sz="4" w:space="0" w:color="auto"/>
            </w:tcBorders>
            <w:vAlign w:val="center"/>
          </w:tcPr>
          <w:p w:rsidR="00B050C6" w:rsidRDefault="00001365">
            <w:pPr>
              <w:widowControl/>
              <w:jc w:val="center"/>
              <w:rPr>
                <w:rFonts w:ascii="仿宋" w:eastAsia="仿宋" w:hAnsi="仿宋" w:cs="仿宋"/>
                <w:color w:val="000000"/>
                <w:szCs w:val="21"/>
              </w:rPr>
            </w:pPr>
            <w:r>
              <w:rPr>
                <w:rFonts w:ascii="仿宋" w:eastAsia="仿宋" w:hAnsi="仿宋" w:cs="仿宋" w:hint="eastAsia"/>
                <w:color w:val="000000"/>
                <w:sz w:val="21"/>
                <w:szCs w:val="21"/>
              </w:rPr>
              <w:t>权重</w:t>
            </w:r>
          </w:p>
        </w:tc>
        <w:tc>
          <w:tcPr>
            <w:tcW w:w="382" w:type="pct"/>
            <w:tcBorders>
              <w:top w:val="single" w:sz="4" w:space="0" w:color="auto"/>
              <w:left w:val="nil"/>
              <w:bottom w:val="single" w:sz="4" w:space="0" w:color="auto"/>
              <w:right w:val="single" w:sz="4" w:space="0" w:color="auto"/>
            </w:tcBorders>
            <w:vAlign w:val="center"/>
          </w:tcPr>
          <w:p w:rsidR="00B050C6" w:rsidRDefault="00001365">
            <w:pPr>
              <w:jc w:val="center"/>
              <w:rPr>
                <w:rFonts w:ascii="仿宋" w:eastAsia="仿宋" w:hAnsi="仿宋" w:cs="仿宋"/>
                <w:color w:val="000000"/>
                <w:szCs w:val="21"/>
              </w:rPr>
            </w:pPr>
            <w:r>
              <w:rPr>
                <w:rFonts w:ascii="仿宋" w:eastAsia="仿宋" w:hAnsi="仿宋" w:cs="仿宋" w:hint="eastAsia"/>
                <w:color w:val="000000"/>
                <w:sz w:val="21"/>
                <w:szCs w:val="21"/>
              </w:rPr>
              <w:t>评分项目</w:t>
            </w:r>
          </w:p>
        </w:tc>
        <w:tc>
          <w:tcPr>
            <w:tcW w:w="380" w:type="pct"/>
            <w:tcBorders>
              <w:top w:val="single" w:sz="4" w:space="0" w:color="auto"/>
              <w:left w:val="nil"/>
              <w:bottom w:val="single" w:sz="4" w:space="0" w:color="auto"/>
              <w:right w:val="single" w:sz="4" w:space="0" w:color="auto"/>
            </w:tcBorders>
            <w:vAlign w:val="center"/>
          </w:tcPr>
          <w:p w:rsidR="00B050C6" w:rsidRDefault="00001365">
            <w:pPr>
              <w:widowControl/>
              <w:jc w:val="center"/>
              <w:rPr>
                <w:rFonts w:ascii="仿宋" w:eastAsia="仿宋" w:hAnsi="仿宋" w:cs="仿宋"/>
                <w:color w:val="000000"/>
                <w:szCs w:val="21"/>
              </w:rPr>
            </w:pPr>
            <w:r>
              <w:rPr>
                <w:rFonts w:ascii="仿宋" w:eastAsia="仿宋" w:hAnsi="仿宋" w:cs="仿宋" w:hint="eastAsia"/>
                <w:color w:val="000000"/>
                <w:sz w:val="21"/>
                <w:szCs w:val="21"/>
              </w:rPr>
              <w:t>满分</w:t>
            </w:r>
          </w:p>
          <w:p w:rsidR="00B050C6" w:rsidRDefault="00001365">
            <w:pPr>
              <w:widowControl/>
              <w:jc w:val="center"/>
              <w:rPr>
                <w:rFonts w:ascii="仿宋" w:eastAsia="仿宋" w:hAnsi="仿宋" w:cs="仿宋"/>
                <w:color w:val="000000"/>
                <w:szCs w:val="21"/>
              </w:rPr>
            </w:pPr>
            <w:r>
              <w:rPr>
                <w:rFonts w:ascii="仿宋" w:eastAsia="仿宋" w:hAnsi="仿宋" w:cs="仿宋" w:hint="eastAsia"/>
                <w:color w:val="000000"/>
                <w:sz w:val="21"/>
                <w:szCs w:val="21"/>
              </w:rPr>
              <w:t>分值</w:t>
            </w:r>
          </w:p>
        </w:tc>
        <w:tc>
          <w:tcPr>
            <w:tcW w:w="3187" w:type="pct"/>
            <w:gridSpan w:val="2"/>
            <w:tcBorders>
              <w:top w:val="single" w:sz="4" w:space="0" w:color="auto"/>
              <w:left w:val="nil"/>
              <w:bottom w:val="single" w:sz="4" w:space="0" w:color="auto"/>
              <w:right w:val="single" w:sz="4" w:space="0" w:color="auto"/>
            </w:tcBorders>
            <w:vAlign w:val="center"/>
          </w:tcPr>
          <w:p w:rsidR="00B050C6" w:rsidRDefault="00001365">
            <w:pPr>
              <w:widowControl/>
              <w:jc w:val="center"/>
              <w:rPr>
                <w:rFonts w:ascii="仿宋" w:eastAsia="仿宋" w:hAnsi="仿宋" w:cs="仿宋"/>
                <w:color w:val="000000"/>
                <w:szCs w:val="21"/>
              </w:rPr>
            </w:pPr>
            <w:r>
              <w:rPr>
                <w:rFonts w:ascii="仿宋" w:eastAsia="仿宋" w:hAnsi="仿宋" w:cs="仿宋" w:hint="eastAsia"/>
                <w:color w:val="000000"/>
                <w:sz w:val="21"/>
                <w:szCs w:val="21"/>
              </w:rPr>
              <w:t>说明</w:t>
            </w:r>
          </w:p>
        </w:tc>
        <w:tc>
          <w:tcPr>
            <w:tcW w:w="230" w:type="pct"/>
            <w:tcBorders>
              <w:top w:val="single" w:sz="4" w:space="0" w:color="auto"/>
              <w:left w:val="nil"/>
              <w:bottom w:val="single" w:sz="4" w:space="0" w:color="auto"/>
              <w:right w:val="single" w:sz="4" w:space="0" w:color="auto"/>
            </w:tcBorders>
          </w:tcPr>
          <w:p w:rsidR="00B050C6" w:rsidRDefault="00001365">
            <w:pPr>
              <w:widowControl/>
              <w:jc w:val="center"/>
              <w:rPr>
                <w:rFonts w:ascii="仿宋" w:eastAsia="仿宋" w:hAnsi="仿宋" w:cs="仿宋"/>
                <w:color w:val="000000"/>
                <w:szCs w:val="21"/>
              </w:rPr>
            </w:pPr>
            <w:r>
              <w:rPr>
                <w:rFonts w:ascii="仿宋" w:eastAsia="仿宋" w:hAnsi="仿宋" w:cs="仿宋" w:hint="eastAsia"/>
                <w:color w:val="000000"/>
                <w:sz w:val="21"/>
                <w:szCs w:val="21"/>
              </w:rPr>
              <w:t>备注</w:t>
            </w:r>
          </w:p>
        </w:tc>
      </w:tr>
      <w:tr w:rsidR="0035471F" w:rsidTr="00C83812">
        <w:trPr>
          <w:trHeight w:val="774"/>
          <w:jc w:val="center"/>
        </w:trPr>
        <w:tc>
          <w:tcPr>
            <w:tcW w:w="229" w:type="pct"/>
            <w:vMerge w:val="restart"/>
            <w:tcBorders>
              <w:top w:val="single" w:sz="4" w:space="0" w:color="auto"/>
              <w:left w:val="single" w:sz="4" w:space="0" w:color="auto"/>
              <w:right w:val="single" w:sz="4" w:space="0" w:color="auto"/>
            </w:tcBorders>
            <w:vAlign w:val="center"/>
          </w:tcPr>
          <w:p w:rsidR="00B050C6" w:rsidRDefault="00001365">
            <w:pPr>
              <w:widowControl/>
              <w:jc w:val="center"/>
              <w:rPr>
                <w:rFonts w:ascii="仿宋" w:eastAsia="仿宋" w:hAnsi="仿宋" w:cs="仿宋"/>
                <w:color w:val="000000"/>
                <w:szCs w:val="21"/>
              </w:rPr>
            </w:pPr>
            <w:r>
              <w:rPr>
                <w:rFonts w:ascii="仿宋" w:eastAsia="仿宋" w:hAnsi="仿宋" w:cs="仿宋" w:hint="eastAsia"/>
                <w:color w:val="000000"/>
                <w:sz w:val="21"/>
                <w:szCs w:val="21"/>
              </w:rPr>
              <w:t>1</w:t>
            </w:r>
          </w:p>
        </w:tc>
        <w:tc>
          <w:tcPr>
            <w:tcW w:w="363" w:type="pct"/>
            <w:vMerge w:val="restart"/>
            <w:tcBorders>
              <w:top w:val="single" w:sz="4" w:space="0" w:color="auto"/>
              <w:left w:val="nil"/>
              <w:right w:val="single" w:sz="4" w:space="0" w:color="auto"/>
            </w:tcBorders>
            <w:vAlign w:val="center"/>
          </w:tcPr>
          <w:p w:rsidR="00B050C6" w:rsidRDefault="00001365">
            <w:pPr>
              <w:widowControl/>
              <w:rPr>
                <w:rFonts w:ascii="仿宋" w:eastAsia="仿宋" w:hAnsi="仿宋" w:cs="仿宋"/>
                <w:color w:val="000000"/>
                <w:szCs w:val="21"/>
              </w:rPr>
            </w:pPr>
            <w:r>
              <w:rPr>
                <w:rFonts w:ascii="仿宋" w:eastAsia="仿宋" w:hAnsi="仿宋" w:cs="仿宋" w:hint="eastAsia"/>
                <w:color w:val="000000"/>
                <w:sz w:val="21"/>
                <w:szCs w:val="21"/>
              </w:rPr>
              <w:t>商务部分</w:t>
            </w:r>
          </w:p>
        </w:tc>
        <w:tc>
          <w:tcPr>
            <w:tcW w:w="229" w:type="pct"/>
            <w:vMerge w:val="restart"/>
            <w:tcBorders>
              <w:top w:val="single" w:sz="4" w:space="0" w:color="auto"/>
              <w:left w:val="nil"/>
              <w:right w:val="single" w:sz="4" w:space="0" w:color="auto"/>
            </w:tcBorders>
            <w:vAlign w:val="center"/>
          </w:tcPr>
          <w:p w:rsidR="00B050C6" w:rsidRDefault="00001365">
            <w:pPr>
              <w:widowControl/>
              <w:adjustRightInd w:val="0"/>
              <w:jc w:val="center"/>
              <w:rPr>
                <w:rFonts w:ascii="仿宋" w:eastAsia="仿宋" w:hAnsi="仿宋" w:cs="仿宋"/>
                <w:color w:val="000000"/>
                <w:szCs w:val="21"/>
              </w:rPr>
            </w:pPr>
            <w:r>
              <w:rPr>
                <w:rFonts w:ascii="仿宋" w:eastAsia="仿宋" w:hAnsi="仿宋" w:cs="仿宋" w:hint="eastAsia"/>
                <w:color w:val="000000"/>
                <w:sz w:val="21"/>
                <w:szCs w:val="21"/>
                <w:lang w:eastAsia="zh-CN"/>
              </w:rPr>
              <w:t>20</w:t>
            </w:r>
          </w:p>
        </w:tc>
        <w:tc>
          <w:tcPr>
            <w:tcW w:w="382" w:type="pct"/>
            <w:tcBorders>
              <w:top w:val="single" w:sz="4" w:space="0" w:color="auto"/>
              <w:left w:val="nil"/>
              <w:right w:val="single" w:sz="4" w:space="0" w:color="auto"/>
            </w:tcBorders>
            <w:vAlign w:val="center"/>
          </w:tcPr>
          <w:p w:rsidR="00B050C6" w:rsidRDefault="00001365">
            <w:pPr>
              <w:widowControl/>
              <w:adjustRightInd w:val="0"/>
              <w:spacing w:line="360" w:lineRule="auto"/>
              <w:jc w:val="center"/>
              <w:rPr>
                <w:rFonts w:ascii="仿宋" w:eastAsia="仿宋" w:hAnsi="仿宋" w:cs="仿宋"/>
                <w:color w:val="000000"/>
                <w:szCs w:val="21"/>
              </w:rPr>
            </w:pPr>
            <w:r>
              <w:rPr>
                <w:rFonts w:ascii="仿宋" w:eastAsia="仿宋" w:hAnsi="仿宋" w:cs="仿宋" w:hint="eastAsia"/>
                <w:sz w:val="21"/>
                <w:szCs w:val="21"/>
              </w:rPr>
              <w:t>业绩经验</w:t>
            </w:r>
          </w:p>
        </w:tc>
        <w:tc>
          <w:tcPr>
            <w:tcW w:w="380" w:type="pct"/>
            <w:tcBorders>
              <w:top w:val="single" w:sz="4" w:space="0" w:color="auto"/>
              <w:left w:val="nil"/>
              <w:right w:val="single" w:sz="4" w:space="0" w:color="auto"/>
            </w:tcBorders>
            <w:vAlign w:val="center"/>
          </w:tcPr>
          <w:p w:rsidR="00B050C6" w:rsidRDefault="00001365">
            <w:pPr>
              <w:widowControl/>
              <w:adjustRightInd w:val="0"/>
              <w:jc w:val="center"/>
              <w:rPr>
                <w:rFonts w:ascii="仿宋" w:eastAsia="仿宋" w:hAnsi="仿宋" w:cs="仿宋"/>
                <w:color w:val="000000"/>
                <w:szCs w:val="21"/>
              </w:rPr>
            </w:pPr>
            <w:r>
              <w:rPr>
                <w:rFonts w:ascii="仿宋" w:eastAsia="仿宋" w:hAnsi="仿宋" w:cs="仿宋" w:hint="eastAsia"/>
                <w:color w:val="000000"/>
                <w:sz w:val="21"/>
                <w:szCs w:val="21"/>
                <w:lang w:eastAsia="zh-CN"/>
              </w:rPr>
              <w:t>5</w:t>
            </w:r>
          </w:p>
        </w:tc>
        <w:tc>
          <w:tcPr>
            <w:tcW w:w="3187" w:type="pct"/>
            <w:gridSpan w:val="2"/>
            <w:tcBorders>
              <w:top w:val="single" w:sz="4" w:space="0" w:color="auto"/>
              <w:left w:val="nil"/>
              <w:right w:val="single" w:sz="4" w:space="0" w:color="auto"/>
            </w:tcBorders>
            <w:vAlign w:val="center"/>
          </w:tcPr>
          <w:p w:rsidR="00B050C6" w:rsidRDefault="00001365">
            <w:pPr>
              <w:widowControl/>
              <w:adjustRightInd w:val="0"/>
              <w:rPr>
                <w:rFonts w:ascii="仿宋" w:eastAsia="仿宋" w:hAnsi="仿宋" w:cs="仿宋"/>
                <w:szCs w:val="21"/>
                <w:lang w:eastAsia="zh-CN"/>
              </w:rPr>
            </w:pPr>
            <w:r>
              <w:rPr>
                <w:rFonts w:ascii="仿宋" w:eastAsia="仿宋" w:hAnsi="仿宋" w:cs="仿宋" w:hint="eastAsia"/>
                <w:sz w:val="21"/>
                <w:szCs w:val="21"/>
                <w:lang w:eastAsia="zh-CN"/>
              </w:rPr>
              <w:t>投标人提供近三年（</w:t>
            </w:r>
            <w:r w:rsidR="00002248">
              <w:rPr>
                <w:rFonts w:ascii="仿宋" w:eastAsia="仿宋" w:hAnsi="仿宋" w:cs="仿宋" w:hint="eastAsia"/>
                <w:snapToGrid w:val="0"/>
                <w:szCs w:val="21"/>
                <w:lang w:eastAsia="zh-CN"/>
              </w:rPr>
              <w:t>2022年1月1日至今</w:t>
            </w:r>
            <w:r>
              <w:rPr>
                <w:rFonts w:ascii="仿宋" w:eastAsia="仿宋" w:hAnsi="仿宋" w:cs="仿宋"/>
                <w:sz w:val="21"/>
                <w:szCs w:val="21"/>
                <w:lang w:eastAsia="zh-CN"/>
              </w:rPr>
              <w:t>）</w:t>
            </w:r>
            <w:r>
              <w:rPr>
                <w:rFonts w:ascii="仿宋" w:eastAsia="仿宋" w:hAnsi="仿宋" w:cs="仿宋" w:hint="eastAsia"/>
                <w:sz w:val="21"/>
                <w:szCs w:val="21"/>
                <w:lang w:eastAsia="zh-CN"/>
              </w:rPr>
              <w:t>类似业绩</w:t>
            </w:r>
            <w:r>
              <w:rPr>
                <w:rFonts w:ascii="仿宋" w:eastAsia="仿宋" w:hAnsi="仿宋" w:cs="仿宋"/>
                <w:sz w:val="21"/>
                <w:szCs w:val="21"/>
                <w:lang w:eastAsia="zh-CN"/>
              </w:rPr>
              <w:t>（以中标通知书或相应的服务合同为准）</w:t>
            </w:r>
            <w:r>
              <w:rPr>
                <w:rFonts w:ascii="仿宋" w:eastAsia="仿宋" w:hAnsi="仿宋" w:cs="仿宋" w:hint="eastAsia"/>
                <w:sz w:val="21"/>
                <w:szCs w:val="21"/>
                <w:lang w:eastAsia="zh-CN"/>
              </w:rPr>
              <w:t>得5分，没有不得分。</w:t>
            </w:r>
          </w:p>
        </w:tc>
        <w:tc>
          <w:tcPr>
            <w:tcW w:w="230" w:type="pct"/>
            <w:tcBorders>
              <w:top w:val="single" w:sz="4" w:space="0" w:color="auto"/>
              <w:left w:val="nil"/>
              <w:bottom w:val="single" w:sz="4" w:space="0" w:color="auto"/>
              <w:right w:val="single" w:sz="4" w:space="0" w:color="auto"/>
            </w:tcBorders>
          </w:tcPr>
          <w:p w:rsidR="00B050C6" w:rsidRDefault="00B050C6">
            <w:pPr>
              <w:widowControl/>
              <w:adjustRightInd w:val="0"/>
              <w:rPr>
                <w:rFonts w:ascii="仿宋" w:eastAsia="仿宋" w:hAnsi="仿宋" w:cs="仿宋"/>
                <w:color w:val="000000"/>
                <w:szCs w:val="21"/>
                <w:lang w:eastAsia="zh-CN"/>
              </w:rPr>
            </w:pPr>
          </w:p>
        </w:tc>
      </w:tr>
      <w:tr w:rsidR="00C83812" w:rsidTr="00F946E9">
        <w:trPr>
          <w:trHeight w:val="1190"/>
          <w:jc w:val="center"/>
        </w:trPr>
        <w:tc>
          <w:tcPr>
            <w:tcW w:w="229" w:type="pct"/>
            <w:vMerge/>
            <w:tcBorders>
              <w:left w:val="single" w:sz="4" w:space="0" w:color="auto"/>
              <w:bottom w:val="single" w:sz="4" w:space="0" w:color="auto"/>
              <w:right w:val="single" w:sz="4" w:space="0" w:color="auto"/>
            </w:tcBorders>
            <w:vAlign w:val="center"/>
          </w:tcPr>
          <w:p w:rsidR="00C83812" w:rsidRDefault="00C83812">
            <w:pPr>
              <w:widowControl/>
              <w:rPr>
                <w:rFonts w:ascii="仿宋" w:eastAsia="仿宋" w:hAnsi="仿宋" w:cs="仿宋"/>
                <w:color w:val="000000"/>
                <w:szCs w:val="21"/>
                <w:lang w:eastAsia="zh-CN"/>
              </w:rPr>
            </w:pPr>
          </w:p>
        </w:tc>
        <w:tc>
          <w:tcPr>
            <w:tcW w:w="363" w:type="pct"/>
            <w:vMerge/>
            <w:tcBorders>
              <w:left w:val="nil"/>
              <w:bottom w:val="single" w:sz="4" w:space="0" w:color="auto"/>
              <w:right w:val="single" w:sz="4" w:space="0" w:color="auto"/>
            </w:tcBorders>
            <w:vAlign w:val="center"/>
          </w:tcPr>
          <w:p w:rsidR="00C83812" w:rsidRDefault="00C83812">
            <w:pPr>
              <w:widowControl/>
              <w:rPr>
                <w:rFonts w:ascii="仿宋" w:eastAsia="仿宋" w:hAnsi="仿宋" w:cs="仿宋"/>
                <w:color w:val="000000"/>
                <w:szCs w:val="21"/>
                <w:lang w:eastAsia="zh-CN"/>
              </w:rPr>
            </w:pPr>
          </w:p>
        </w:tc>
        <w:tc>
          <w:tcPr>
            <w:tcW w:w="229" w:type="pct"/>
            <w:vMerge/>
            <w:tcBorders>
              <w:left w:val="nil"/>
              <w:bottom w:val="single" w:sz="4" w:space="0" w:color="auto"/>
              <w:right w:val="single" w:sz="4" w:space="0" w:color="auto"/>
            </w:tcBorders>
            <w:vAlign w:val="center"/>
          </w:tcPr>
          <w:p w:rsidR="00C83812" w:rsidRDefault="00C83812">
            <w:pPr>
              <w:widowControl/>
              <w:jc w:val="center"/>
              <w:rPr>
                <w:rFonts w:ascii="仿宋" w:eastAsia="仿宋" w:hAnsi="仿宋" w:cs="仿宋"/>
                <w:color w:val="000000"/>
                <w:szCs w:val="21"/>
                <w:lang w:eastAsia="zh-CN"/>
              </w:rPr>
            </w:pPr>
          </w:p>
        </w:tc>
        <w:tc>
          <w:tcPr>
            <w:tcW w:w="382" w:type="pct"/>
            <w:tcBorders>
              <w:top w:val="single" w:sz="4" w:space="0" w:color="auto"/>
              <w:left w:val="nil"/>
              <w:right w:val="single" w:sz="4" w:space="0" w:color="auto"/>
            </w:tcBorders>
            <w:vAlign w:val="center"/>
          </w:tcPr>
          <w:p w:rsidR="00C83812" w:rsidRDefault="00C83812">
            <w:pPr>
              <w:jc w:val="center"/>
              <w:rPr>
                <w:rFonts w:ascii="仿宋" w:eastAsia="仿宋" w:hAnsi="仿宋" w:cs="仿宋"/>
                <w:color w:val="000000"/>
                <w:szCs w:val="21"/>
              </w:rPr>
            </w:pPr>
            <w:r w:rsidRPr="00B275C5">
              <w:rPr>
                <w:rFonts w:ascii="仿宋" w:eastAsia="仿宋" w:hAnsi="仿宋" w:cs="仿宋" w:hint="eastAsia"/>
                <w:color w:val="000000"/>
                <w:szCs w:val="21"/>
              </w:rPr>
              <w:t>拟投入项目团队</w:t>
            </w:r>
          </w:p>
        </w:tc>
        <w:tc>
          <w:tcPr>
            <w:tcW w:w="380" w:type="pct"/>
            <w:tcBorders>
              <w:top w:val="single" w:sz="4" w:space="0" w:color="auto"/>
              <w:left w:val="nil"/>
              <w:right w:val="single" w:sz="4" w:space="0" w:color="auto"/>
            </w:tcBorders>
            <w:vAlign w:val="center"/>
          </w:tcPr>
          <w:p w:rsidR="00C83812" w:rsidRDefault="00C83812" w:rsidP="00F946E9">
            <w:pPr>
              <w:jc w:val="center"/>
              <w:rPr>
                <w:rFonts w:ascii="仿宋" w:eastAsia="仿宋" w:hAnsi="仿宋" w:cs="仿宋"/>
                <w:color w:val="000000"/>
                <w:szCs w:val="21"/>
              </w:rPr>
            </w:pPr>
            <w:r>
              <w:rPr>
                <w:rFonts w:ascii="仿宋" w:eastAsia="仿宋" w:hAnsi="仿宋" w:cs="仿宋" w:hint="eastAsia"/>
                <w:color w:val="000000"/>
                <w:szCs w:val="21"/>
                <w:lang w:eastAsia="zh-CN"/>
              </w:rPr>
              <w:t>5</w:t>
            </w:r>
          </w:p>
        </w:tc>
        <w:tc>
          <w:tcPr>
            <w:tcW w:w="3187" w:type="pct"/>
            <w:gridSpan w:val="2"/>
            <w:tcBorders>
              <w:top w:val="single" w:sz="4" w:space="0" w:color="auto"/>
              <w:left w:val="nil"/>
              <w:right w:val="single" w:sz="4" w:space="0" w:color="auto"/>
            </w:tcBorders>
            <w:vAlign w:val="center"/>
          </w:tcPr>
          <w:p w:rsidR="00C83812" w:rsidRDefault="00C83812" w:rsidP="00F946E9">
            <w:pPr>
              <w:rPr>
                <w:rFonts w:ascii="仿宋" w:eastAsia="仿宋" w:hAnsi="仿宋" w:cs="仿宋"/>
                <w:color w:val="000000"/>
                <w:szCs w:val="21"/>
                <w:lang w:eastAsia="zh-CN"/>
              </w:rPr>
            </w:pPr>
            <w:r w:rsidRPr="00C83812">
              <w:rPr>
                <w:rFonts w:ascii="仿宋" w:eastAsia="仿宋" w:hAnsi="仿宋" w:cs="仿宋" w:hint="eastAsia"/>
                <w:szCs w:val="21"/>
                <w:lang w:eastAsia="zh-CN"/>
              </w:rPr>
              <w:t>投标人项目团队成员具有高级职称（包含：教授、副教授、研究员、副研究员、正高级工程师、高级工程师）得</w:t>
            </w:r>
            <w:r w:rsidRPr="00C83812">
              <w:rPr>
                <w:rFonts w:ascii="仿宋" w:eastAsia="仿宋" w:hAnsi="仿宋" w:cs="仿宋"/>
                <w:szCs w:val="21"/>
                <w:lang w:eastAsia="zh-CN"/>
              </w:rPr>
              <w:t>5分。</w:t>
            </w:r>
          </w:p>
        </w:tc>
        <w:tc>
          <w:tcPr>
            <w:tcW w:w="230" w:type="pct"/>
            <w:tcBorders>
              <w:top w:val="single" w:sz="4" w:space="0" w:color="auto"/>
              <w:left w:val="nil"/>
              <w:right w:val="single" w:sz="4" w:space="0" w:color="auto"/>
            </w:tcBorders>
          </w:tcPr>
          <w:p w:rsidR="00C83812" w:rsidRDefault="00C83812">
            <w:pPr>
              <w:widowControl/>
              <w:adjustRightInd w:val="0"/>
              <w:rPr>
                <w:rFonts w:ascii="仿宋" w:eastAsia="仿宋" w:hAnsi="仿宋" w:cs="仿宋"/>
                <w:color w:val="000000"/>
                <w:szCs w:val="21"/>
                <w:lang w:eastAsia="zh-CN"/>
              </w:rPr>
            </w:pPr>
          </w:p>
        </w:tc>
      </w:tr>
      <w:tr w:rsidR="0035471F" w:rsidTr="00C83812">
        <w:trPr>
          <w:trHeight w:val="538"/>
          <w:jc w:val="center"/>
        </w:trPr>
        <w:tc>
          <w:tcPr>
            <w:tcW w:w="229" w:type="pct"/>
            <w:vMerge/>
            <w:tcBorders>
              <w:left w:val="single" w:sz="4" w:space="0" w:color="auto"/>
              <w:bottom w:val="single" w:sz="4" w:space="0" w:color="auto"/>
              <w:right w:val="single" w:sz="4" w:space="0" w:color="auto"/>
            </w:tcBorders>
            <w:vAlign w:val="center"/>
          </w:tcPr>
          <w:p w:rsidR="00B050C6" w:rsidRDefault="00B050C6">
            <w:pPr>
              <w:widowControl/>
              <w:rPr>
                <w:rFonts w:ascii="仿宋" w:eastAsia="仿宋" w:hAnsi="仿宋" w:cs="仿宋"/>
                <w:color w:val="000000"/>
                <w:szCs w:val="21"/>
                <w:lang w:eastAsia="zh-CN"/>
              </w:rPr>
            </w:pPr>
          </w:p>
        </w:tc>
        <w:tc>
          <w:tcPr>
            <w:tcW w:w="363" w:type="pct"/>
            <w:vMerge/>
            <w:tcBorders>
              <w:left w:val="nil"/>
              <w:bottom w:val="single" w:sz="4" w:space="0" w:color="auto"/>
              <w:right w:val="single" w:sz="4" w:space="0" w:color="auto"/>
            </w:tcBorders>
            <w:vAlign w:val="center"/>
          </w:tcPr>
          <w:p w:rsidR="00B050C6" w:rsidRDefault="00B050C6">
            <w:pPr>
              <w:widowControl/>
              <w:rPr>
                <w:rFonts w:ascii="仿宋" w:eastAsia="仿宋" w:hAnsi="仿宋" w:cs="仿宋"/>
                <w:color w:val="000000"/>
                <w:szCs w:val="21"/>
                <w:lang w:eastAsia="zh-CN"/>
              </w:rPr>
            </w:pPr>
          </w:p>
        </w:tc>
        <w:tc>
          <w:tcPr>
            <w:tcW w:w="229" w:type="pct"/>
            <w:vMerge/>
            <w:tcBorders>
              <w:left w:val="nil"/>
              <w:bottom w:val="single" w:sz="4" w:space="0" w:color="auto"/>
              <w:right w:val="single" w:sz="4" w:space="0" w:color="auto"/>
            </w:tcBorders>
            <w:vAlign w:val="center"/>
          </w:tcPr>
          <w:p w:rsidR="00B050C6" w:rsidRDefault="00B050C6">
            <w:pPr>
              <w:widowControl/>
              <w:jc w:val="center"/>
              <w:rPr>
                <w:rFonts w:ascii="仿宋" w:eastAsia="仿宋" w:hAnsi="仿宋" w:cs="仿宋"/>
                <w:color w:val="000000"/>
                <w:szCs w:val="21"/>
                <w:lang w:eastAsia="zh-CN"/>
              </w:rPr>
            </w:pPr>
          </w:p>
        </w:tc>
        <w:tc>
          <w:tcPr>
            <w:tcW w:w="382" w:type="pct"/>
            <w:tcBorders>
              <w:top w:val="single" w:sz="4" w:space="0" w:color="auto"/>
              <w:left w:val="nil"/>
              <w:bottom w:val="single" w:sz="4" w:space="0" w:color="auto"/>
              <w:right w:val="single" w:sz="4" w:space="0" w:color="auto"/>
            </w:tcBorders>
            <w:vAlign w:val="center"/>
          </w:tcPr>
          <w:p w:rsidR="00B050C6" w:rsidRDefault="00001365">
            <w:pPr>
              <w:widowControl/>
              <w:adjustRightInd w:val="0"/>
              <w:jc w:val="center"/>
              <w:rPr>
                <w:rFonts w:ascii="仿宋" w:eastAsia="仿宋" w:hAnsi="仿宋" w:cs="仿宋"/>
                <w:color w:val="000000"/>
                <w:szCs w:val="21"/>
              </w:rPr>
            </w:pPr>
            <w:r>
              <w:rPr>
                <w:rFonts w:ascii="仿宋" w:eastAsia="仿宋" w:hAnsi="仿宋" w:cs="仿宋" w:hint="eastAsia"/>
                <w:sz w:val="21"/>
                <w:szCs w:val="21"/>
                <w:lang w:eastAsia="zh-CN"/>
              </w:rPr>
              <w:t>资质荣誉</w:t>
            </w:r>
          </w:p>
        </w:tc>
        <w:tc>
          <w:tcPr>
            <w:tcW w:w="380" w:type="pct"/>
            <w:tcBorders>
              <w:top w:val="single" w:sz="4" w:space="0" w:color="auto"/>
              <w:left w:val="nil"/>
              <w:bottom w:val="single" w:sz="4" w:space="0" w:color="auto"/>
              <w:right w:val="single" w:sz="4" w:space="0" w:color="auto"/>
            </w:tcBorders>
            <w:shd w:val="clear" w:color="auto" w:fill="auto"/>
            <w:vAlign w:val="center"/>
          </w:tcPr>
          <w:p w:rsidR="00B050C6" w:rsidRDefault="00001365">
            <w:pPr>
              <w:widowControl/>
              <w:adjustRightInd w:val="0"/>
              <w:jc w:val="center"/>
              <w:rPr>
                <w:rFonts w:ascii="仿宋" w:eastAsia="仿宋" w:hAnsi="仿宋" w:cs="仿宋"/>
                <w:color w:val="000000"/>
                <w:szCs w:val="21"/>
              </w:rPr>
            </w:pPr>
            <w:r>
              <w:rPr>
                <w:rFonts w:ascii="仿宋" w:eastAsia="仿宋" w:hAnsi="仿宋" w:cs="仿宋" w:hint="eastAsia"/>
                <w:color w:val="000000"/>
                <w:szCs w:val="21"/>
                <w:lang w:eastAsia="zh-CN"/>
              </w:rPr>
              <w:t>10</w:t>
            </w:r>
          </w:p>
        </w:tc>
        <w:tc>
          <w:tcPr>
            <w:tcW w:w="3187" w:type="pct"/>
            <w:gridSpan w:val="2"/>
            <w:tcBorders>
              <w:top w:val="single" w:sz="4" w:space="0" w:color="auto"/>
              <w:left w:val="nil"/>
              <w:bottom w:val="single" w:sz="4" w:space="0" w:color="auto"/>
              <w:right w:val="single" w:sz="4" w:space="0" w:color="auto"/>
            </w:tcBorders>
            <w:shd w:val="clear" w:color="auto" w:fill="auto"/>
            <w:vAlign w:val="center"/>
          </w:tcPr>
          <w:p w:rsidR="00B050C6" w:rsidRDefault="00001365">
            <w:pPr>
              <w:widowControl/>
              <w:rPr>
                <w:rFonts w:ascii="仿宋" w:eastAsia="仿宋" w:hAnsi="仿宋" w:cs="仿宋"/>
                <w:szCs w:val="21"/>
                <w:lang w:eastAsia="zh-CN"/>
              </w:rPr>
            </w:pPr>
            <w:r>
              <w:rPr>
                <w:rFonts w:ascii="仿宋" w:eastAsia="仿宋" w:hAnsi="仿宋" w:cs="仿宋" w:hint="eastAsia"/>
                <w:sz w:val="21"/>
                <w:szCs w:val="21"/>
                <w:lang w:eastAsia="zh-CN"/>
              </w:rPr>
              <w:t>供应商拥有国家级中小企业服务相关称号的得10分，没有不得分。</w:t>
            </w:r>
          </w:p>
        </w:tc>
        <w:tc>
          <w:tcPr>
            <w:tcW w:w="230" w:type="pct"/>
            <w:tcBorders>
              <w:top w:val="single" w:sz="4" w:space="0" w:color="auto"/>
              <w:left w:val="nil"/>
              <w:bottom w:val="single" w:sz="4" w:space="0" w:color="auto"/>
              <w:right w:val="single" w:sz="4" w:space="0" w:color="auto"/>
            </w:tcBorders>
          </w:tcPr>
          <w:p w:rsidR="00B050C6" w:rsidRDefault="00B050C6">
            <w:pPr>
              <w:widowControl/>
              <w:adjustRightInd w:val="0"/>
              <w:rPr>
                <w:rFonts w:ascii="仿宋" w:eastAsia="仿宋" w:hAnsi="仿宋" w:cs="仿宋"/>
                <w:color w:val="000000"/>
                <w:szCs w:val="21"/>
                <w:lang w:eastAsia="zh-CN"/>
              </w:rPr>
            </w:pPr>
          </w:p>
        </w:tc>
      </w:tr>
      <w:tr w:rsidR="0035471F" w:rsidTr="00C83812">
        <w:trPr>
          <w:trHeight w:val="270"/>
          <w:jc w:val="center"/>
        </w:trPr>
        <w:tc>
          <w:tcPr>
            <w:tcW w:w="229" w:type="pct"/>
            <w:vMerge w:val="restart"/>
            <w:tcBorders>
              <w:top w:val="single" w:sz="4" w:space="0" w:color="auto"/>
              <w:left w:val="single" w:sz="4" w:space="0" w:color="auto"/>
              <w:right w:val="single" w:sz="4" w:space="0" w:color="auto"/>
            </w:tcBorders>
            <w:vAlign w:val="center"/>
          </w:tcPr>
          <w:p w:rsidR="00B275C5" w:rsidRDefault="00B275C5">
            <w:pPr>
              <w:widowControl/>
              <w:jc w:val="center"/>
              <w:rPr>
                <w:rFonts w:ascii="仿宋" w:eastAsia="仿宋" w:hAnsi="仿宋" w:cs="仿宋"/>
                <w:color w:val="000000"/>
                <w:sz w:val="21"/>
                <w:szCs w:val="21"/>
                <w:lang w:eastAsia="zh-CN"/>
              </w:rPr>
            </w:pPr>
          </w:p>
          <w:p w:rsidR="00B275C5" w:rsidRDefault="00B275C5">
            <w:pPr>
              <w:widowControl/>
              <w:jc w:val="center"/>
              <w:rPr>
                <w:rFonts w:ascii="仿宋" w:eastAsia="仿宋" w:hAnsi="仿宋" w:cs="仿宋"/>
                <w:color w:val="000000"/>
                <w:szCs w:val="21"/>
              </w:rPr>
            </w:pPr>
            <w:r>
              <w:rPr>
                <w:rFonts w:ascii="仿宋" w:eastAsia="仿宋" w:hAnsi="仿宋" w:cs="仿宋" w:hint="eastAsia"/>
                <w:color w:val="000000"/>
                <w:sz w:val="21"/>
                <w:szCs w:val="21"/>
                <w:lang w:eastAsia="zh-CN"/>
              </w:rPr>
              <w:t>2</w:t>
            </w:r>
          </w:p>
        </w:tc>
        <w:tc>
          <w:tcPr>
            <w:tcW w:w="363" w:type="pct"/>
            <w:vMerge w:val="restart"/>
            <w:tcBorders>
              <w:top w:val="single" w:sz="4" w:space="0" w:color="auto"/>
              <w:left w:val="nil"/>
              <w:right w:val="single" w:sz="4" w:space="0" w:color="auto"/>
            </w:tcBorders>
            <w:vAlign w:val="center"/>
          </w:tcPr>
          <w:p w:rsidR="00B275C5" w:rsidRDefault="00B275C5">
            <w:pPr>
              <w:widowControl/>
              <w:rPr>
                <w:rFonts w:ascii="仿宋" w:eastAsia="仿宋" w:hAnsi="仿宋" w:cs="仿宋"/>
                <w:color w:val="000000"/>
                <w:szCs w:val="21"/>
              </w:rPr>
            </w:pPr>
            <w:r>
              <w:rPr>
                <w:rFonts w:ascii="仿宋" w:eastAsia="仿宋" w:hAnsi="仿宋" w:cs="仿宋" w:hint="eastAsia"/>
                <w:color w:val="000000"/>
                <w:sz w:val="21"/>
                <w:szCs w:val="21"/>
              </w:rPr>
              <w:t>技术部分</w:t>
            </w:r>
          </w:p>
        </w:tc>
        <w:tc>
          <w:tcPr>
            <w:tcW w:w="229" w:type="pct"/>
            <w:vMerge w:val="restart"/>
            <w:tcBorders>
              <w:top w:val="single" w:sz="4" w:space="0" w:color="auto"/>
              <w:left w:val="nil"/>
              <w:right w:val="single" w:sz="4" w:space="0" w:color="auto"/>
            </w:tcBorders>
            <w:vAlign w:val="center"/>
          </w:tcPr>
          <w:p w:rsidR="00B275C5" w:rsidRDefault="00B275C5">
            <w:pPr>
              <w:widowControl/>
              <w:jc w:val="center"/>
              <w:rPr>
                <w:rFonts w:ascii="仿宋" w:eastAsia="仿宋" w:hAnsi="仿宋" w:cs="仿宋"/>
                <w:color w:val="000000"/>
                <w:szCs w:val="21"/>
              </w:rPr>
            </w:pPr>
            <w:r>
              <w:rPr>
                <w:rFonts w:ascii="仿宋" w:eastAsia="仿宋" w:hAnsi="仿宋" w:cs="仿宋" w:hint="eastAsia"/>
                <w:color w:val="000000"/>
                <w:sz w:val="21"/>
                <w:szCs w:val="21"/>
                <w:lang w:eastAsia="zh-CN"/>
              </w:rPr>
              <w:t>70</w:t>
            </w:r>
          </w:p>
        </w:tc>
        <w:tc>
          <w:tcPr>
            <w:tcW w:w="382" w:type="pct"/>
            <w:tcBorders>
              <w:top w:val="single" w:sz="4" w:space="0" w:color="auto"/>
              <w:left w:val="nil"/>
              <w:bottom w:val="single" w:sz="4" w:space="0" w:color="auto"/>
              <w:right w:val="single" w:sz="4" w:space="0" w:color="auto"/>
            </w:tcBorders>
            <w:vAlign w:val="center"/>
          </w:tcPr>
          <w:p w:rsidR="00B275C5" w:rsidRDefault="00B275C5" w:rsidP="00F946E9">
            <w:r w:rsidRPr="00893CE9">
              <w:rPr>
                <w:rFonts w:ascii="仿宋" w:eastAsia="仿宋" w:hAnsi="仿宋" w:cs="仿宋" w:hint="eastAsia"/>
                <w:color w:val="000000"/>
                <w:sz w:val="21"/>
                <w:szCs w:val="21"/>
                <w:lang w:eastAsia="zh-CN"/>
              </w:rPr>
              <w:t>整体服务方案</w:t>
            </w:r>
          </w:p>
          <w:p w:rsidR="00B275C5" w:rsidRDefault="00B275C5" w:rsidP="00F946E9">
            <w:pPr>
              <w:widowControl/>
              <w:jc w:val="center"/>
              <w:rPr>
                <w:rFonts w:ascii="仿宋" w:eastAsia="仿宋" w:hAnsi="仿宋" w:cs="仿宋"/>
              </w:rPr>
            </w:pPr>
          </w:p>
        </w:tc>
        <w:tc>
          <w:tcPr>
            <w:tcW w:w="380" w:type="pct"/>
            <w:tcBorders>
              <w:top w:val="single" w:sz="4" w:space="0" w:color="auto"/>
              <w:left w:val="nil"/>
              <w:bottom w:val="single" w:sz="4" w:space="0" w:color="auto"/>
              <w:right w:val="single" w:sz="4" w:space="0" w:color="auto"/>
            </w:tcBorders>
            <w:vAlign w:val="center"/>
          </w:tcPr>
          <w:p w:rsidR="00B275C5" w:rsidRDefault="00B275C5" w:rsidP="00F946E9">
            <w:pPr>
              <w:widowControl/>
              <w:jc w:val="center"/>
              <w:rPr>
                <w:rFonts w:ascii="仿宋" w:eastAsia="仿宋" w:hAnsi="仿宋" w:cs="仿宋"/>
                <w:sz w:val="21"/>
                <w:szCs w:val="21"/>
                <w:lang w:eastAsia="zh-CN"/>
              </w:rPr>
            </w:pPr>
            <w:r>
              <w:rPr>
                <w:rFonts w:ascii="仿宋" w:eastAsia="仿宋" w:hAnsi="仿宋" w:cs="仿宋" w:hint="eastAsia"/>
                <w:color w:val="000000"/>
                <w:sz w:val="21"/>
                <w:szCs w:val="21"/>
                <w:lang w:eastAsia="zh-CN"/>
              </w:rPr>
              <w:t>25</w:t>
            </w:r>
          </w:p>
        </w:tc>
        <w:tc>
          <w:tcPr>
            <w:tcW w:w="3187" w:type="pct"/>
            <w:gridSpan w:val="2"/>
            <w:tcBorders>
              <w:top w:val="single" w:sz="4" w:space="0" w:color="auto"/>
              <w:left w:val="nil"/>
              <w:bottom w:val="single" w:sz="4" w:space="0" w:color="auto"/>
              <w:right w:val="single" w:sz="4" w:space="0" w:color="auto"/>
            </w:tcBorders>
            <w:vAlign w:val="center"/>
          </w:tcPr>
          <w:p w:rsidR="00B275C5" w:rsidRDefault="00B275C5" w:rsidP="00F946E9">
            <w:pPr>
              <w:widowControl/>
              <w:rPr>
                <w:rFonts w:ascii="仿宋" w:eastAsia="仿宋" w:hAnsi="仿宋" w:cs="仿宋"/>
                <w:szCs w:val="21"/>
                <w:lang w:eastAsia="zh-CN"/>
              </w:rPr>
            </w:pPr>
            <w:r>
              <w:rPr>
                <w:rFonts w:ascii="仿宋" w:eastAsia="仿宋" w:hAnsi="仿宋" w:cs="仿宋" w:hint="eastAsia"/>
                <w:szCs w:val="21"/>
                <w:lang w:eastAsia="zh-CN"/>
              </w:rPr>
              <w:t>投标人根据采购需求提供的背景及相关内容，形成详细的服务方案：</w:t>
            </w:r>
          </w:p>
          <w:p w:rsidR="00B275C5" w:rsidRDefault="00B275C5" w:rsidP="00F946E9">
            <w:pPr>
              <w:widowControl/>
              <w:rPr>
                <w:rFonts w:ascii="仿宋" w:eastAsia="仿宋" w:hAnsi="仿宋" w:cs="仿宋"/>
                <w:szCs w:val="21"/>
                <w:lang w:eastAsia="zh-CN"/>
              </w:rPr>
            </w:pPr>
            <w:r>
              <w:rPr>
                <w:rFonts w:ascii="仿宋" w:eastAsia="仿宋" w:hAnsi="仿宋" w:cs="仿宋" w:hint="eastAsia"/>
                <w:szCs w:val="21"/>
                <w:lang w:eastAsia="zh-CN"/>
              </w:rPr>
              <w:t>1、服务方案内容完整、合理，可操作性很强的得25分；</w:t>
            </w:r>
          </w:p>
          <w:p w:rsidR="00B275C5" w:rsidRDefault="00B275C5" w:rsidP="00F946E9">
            <w:pPr>
              <w:widowControl/>
              <w:rPr>
                <w:rFonts w:ascii="仿宋" w:eastAsia="仿宋" w:hAnsi="仿宋" w:cs="仿宋"/>
                <w:szCs w:val="21"/>
                <w:lang w:eastAsia="zh-CN"/>
              </w:rPr>
            </w:pPr>
            <w:r>
              <w:rPr>
                <w:rFonts w:ascii="仿宋" w:eastAsia="仿宋" w:hAnsi="仿宋" w:cs="仿宋" w:hint="eastAsia"/>
                <w:szCs w:val="21"/>
                <w:lang w:eastAsia="zh-CN"/>
              </w:rPr>
              <w:t>2、服务方案内容较完整、较合理，有可操作性的得</w:t>
            </w:r>
            <w:r w:rsidR="00CC3521">
              <w:rPr>
                <w:rFonts w:ascii="仿宋" w:eastAsia="仿宋" w:hAnsi="仿宋" w:cs="仿宋" w:hint="eastAsia"/>
                <w:szCs w:val="21"/>
                <w:lang w:eastAsia="zh-CN"/>
              </w:rPr>
              <w:t>22</w:t>
            </w:r>
            <w:r>
              <w:rPr>
                <w:rFonts w:ascii="仿宋" w:eastAsia="仿宋" w:hAnsi="仿宋" w:cs="仿宋" w:hint="eastAsia"/>
                <w:szCs w:val="21"/>
                <w:lang w:eastAsia="zh-CN"/>
              </w:rPr>
              <w:t>分；</w:t>
            </w:r>
          </w:p>
          <w:p w:rsidR="00B275C5" w:rsidRDefault="00B275C5" w:rsidP="00F946E9">
            <w:pPr>
              <w:widowControl/>
              <w:rPr>
                <w:rFonts w:ascii="仿宋" w:eastAsia="仿宋" w:hAnsi="仿宋" w:cs="仿宋"/>
                <w:szCs w:val="21"/>
                <w:lang w:eastAsia="zh-CN"/>
              </w:rPr>
            </w:pPr>
            <w:r>
              <w:rPr>
                <w:rFonts w:ascii="仿宋" w:eastAsia="仿宋" w:hAnsi="仿宋" w:cs="仿宋" w:hint="eastAsia"/>
                <w:szCs w:val="21"/>
                <w:lang w:eastAsia="zh-CN"/>
              </w:rPr>
              <w:t>3、服务方案内容基本合理，可操作性一般的得1</w:t>
            </w:r>
            <w:r w:rsidR="00CC3521">
              <w:rPr>
                <w:rFonts w:ascii="仿宋" w:eastAsia="仿宋" w:hAnsi="仿宋" w:cs="仿宋" w:hint="eastAsia"/>
                <w:szCs w:val="21"/>
                <w:lang w:eastAsia="zh-CN"/>
              </w:rPr>
              <w:t>6</w:t>
            </w:r>
            <w:r>
              <w:rPr>
                <w:rFonts w:ascii="仿宋" w:eastAsia="仿宋" w:hAnsi="仿宋" w:cs="仿宋" w:hint="eastAsia"/>
                <w:szCs w:val="21"/>
                <w:lang w:eastAsia="zh-CN"/>
              </w:rPr>
              <w:t>分；</w:t>
            </w:r>
          </w:p>
          <w:p w:rsidR="00B275C5" w:rsidRDefault="00B275C5" w:rsidP="00F946E9">
            <w:pPr>
              <w:widowControl/>
              <w:rPr>
                <w:rFonts w:ascii="仿宋" w:eastAsia="仿宋" w:hAnsi="仿宋" w:cs="仿宋"/>
                <w:szCs w:val="21"/>
                <w:lang w:eastAsia="zh-CN"/>
              </w:rPr>
            </w:pPr>
            <w:r>
              <w:rPr>
                <w:rFonts w:ascii="仿宋" w:eastAsia="仿宋" w:hAnsi="仿宋" w:cs="仿宋" w:hint="eastAsia"/>
                <w:szCs w:val="21"/>
                <w:lang w:eastAsia="zh-CN"/>
              </w:rPr>
              <w:t>4、服务方案内容有欠缺、合理性差，可操作性差的得</w:t>
            </w:r>
            <w:r w:rsidR="00CC3521">
              <w:rPr>
                <w:rFonts w:ascii="仿宋" w:eastAsia="仿宋" w:hAnsi="仿宋" w:cs="仿宋" w:hint="eastAsia"/>
                <w:szCs w:val="21"/>
                <w:lang w:eastAsia="zh-CN"/>
              </w:rPr>
              <w:t>7</w:t>
            </w:r>
            <w:r>
              <w:rPr>
                <w:rFonts w:ascii="仿宋" w:eastAsia="仿宋" w:hAnsi="仿宋" w:cs="仿宋" w:hint="eastAsia"/>
                <w:szCs w:val="21"/>
                <w:lang w:eastAsia="zh-CN"/>
              </w:rPr>
              <w:t>分；</w:t>
            </w:r>
          </w:p>
          <w:p w:rsidR="00B275C5" w:rsidRDefault="00B275C5" w:rsidP="00F946E9">
            <w:pPr>
              <w:widowControl/>
              <w:rPr>
                <w:rFonts w:ascii="仿宋" w:eastAsia="仿宋" w:hAnsi="仿宋" w:cs="仿宋"/>
                <w:sz w:val="21"/>
                <w:szCs w:val="21"/>
                <w:lang w:eastAsia="zh-CN"/>
              </w:rPr>
            </w:pPr>
            <w:r>
              <w:rPr>
                <w:rFonts w:ascii="仿宋" w:eastAsia="仿宋" w:hAnsi="仿宋" w:cs="仿宋" w:hint="eastAsia"/>
                <w:szCs w:val="21"/>
                <w:lang w:eastAsia="zh-CN"/>
              </w:rPr>
              <w:t>5、未提供相关内容的得0分。</w:t>
            </w:r>
          </w:p>
        </w:tc>
        <w:tc>
          <w:tcPr>
            <w:tcW w:w="230" w:type="pct"/>
            <w:tcBorders>
              <w:top w:val="single" w:sz="4" w:space="0" w:color="auto"/>
              <w:left w:val="nil"/>
              <w:bottom w:val="single" w:sz="4" w:space="0" w:color="auto"/>
              <w:right w:val="single" w:sz="4" w:space="0" w:color="auto"/>
            </w:tcBorders>
          </w:tcPr>
          <w:p w:rsidR="00B275C5" w:rsidRDefault="00B275C5">
            <w:pPr>
              <w:widowControl/>
              <w:adjustRightInd w:val="0"/>
              <w:rPr>
                <w:rFonts w:ascii="仿宋" w:eastAsia="仿宋" w:hAnsi="仿宋" w:cs="仿宋"/>
                <w:color w:val="000000"/>
                <w:szCs w:val="21"/>
                <w:lang w:eastAsia="zh-CN"/>
              </w:rPr>
            </w:pPr>
          </w:p>
        </w:tc>
      </w:tr>
      <w:tr w:rsidR="0035471F" w:rsidTr="00C83812">
        <w:trPr>
          <w:trHeight w:val="270"/>
          <w:jc w:val="center"/>
        </w:trPr>
        <w:tc>
          <w:tcPr>
            <w:tcW w:w="229" w:type="pct"/>
            <w:vMerge/>
            <w:tcBorders>
              <w:top w:val="single" w:sz="4" w:space="0" w:color="auto"/>
              <w:left w:val="single" w:sz="4" w:space="0" w:color="auto"/>
              <w:right w:val="single" w:sz="4" w:space="0" w:color="auto"/>
            </w:tcBorders>
            <w:vAlign w:val="center"/>
          </w:tcPr>
          <w:p w:rsidR="00B275C5" w:rsidRDefault="00B275C5">
            <w:pPr>
              <w:widowControl/>
              <w:jc w:val="center"/>
              <w:rPr>
                <w:rFonts w:ascii="仿宋" w:eastAsia="仿宋" w:hAnsi="仿宋" w:cs="仿宋"/>
                <w:color w:val="000000"/>
                <w:sz w:val="21"/>
                <w:szCs w:val="21"/>
                <w:lang w:eastAsia="zh-CN"/>
              </w:rPr>
            </w:pPr>
          </w:p>
        </w:tc>
        <w:tc>
          <w:tcPr>
            <w:tcW w:w="363" w:type="pct"/>
            <w:vMerge/>
            <w:tcBorders>
              <w:top w:val="single" w:sz="4" w:space="0" w:color="auto"/>
              <w:left w:val="nil"/>
              <w:right w:val="single" w:sz="4" w:space="0" w:color="auto"/>
            </w:tcBorders>
            <w:vAlign w:val="center"/>
          </w:tcPr>
          <w:p w:rsidR="00B275C5" w:rsidRDefault="00B275C5">
            <w:pPr>
              <w:widowControl/>
              <w:rPr>
                <w:rFonts w:ascii="仿宋" w:eastAsia="仿宋" w:hAnsi="仿宋" w:cs="仿宋"/>
                <w:color w:val="000000"/>
                <w:sz w:val="21"/>
                <w:szCs w:val="21"/>
                <w:lang w:eastAsia="zh-CN"/>
              </w:rPr>
            </w:pPr>
          </w:p>
        </w:tc>
        <w:tc>
          <w:tcPr>
            <w:tcW w:w="229" w:type="pct"/>
            <w:vMerge/>
            <w:tcBorders>
              <w:top w:val="single" w:sz="4" w:space="0" w:color="auto"/>
              <w:left w:val="nil"/>
              <w:right w:val="single" w:sz="4" w:space="0" w:color="auto"/>
            </w:tcBorders>
            <w:vAlign w:val="center"/>
          </w:tcPr>
          <w:p w:rsidR="00B275C5" w:rsidRDefault="00B275C5">
            <w:pPr>
              <w:widowControl/>
              <w:jc w:val="center"/>
              <w:rPr>
                <w:rFonts w:ascii="仿宋" w:eastAsia="仿宋" w:hAnsi="仿宋" w:cs="仿宋"/>
                <w:color w:val="000000"/>
                <w:sz w:val="21"/>
                <w:szCs w:val="21"/>
                <w:lang w:eastAsia="zh-CN"/>
              </w:rPr>
            </w:pPr>
          </w:p>
        </w:tc>
        <w:tc>
          <w:tcPr>
            <w:tcW w:w="382" w:type="pct"/>
            <w:tcBorders>
              <w:top w:val="single" w:sz="4" w:space="0" w:color="auto"/>
              <w:left w:val="nil"/>
              <w:bottom w:val="single" w:sz="4" w:space="0" w:color="auto"/>
              <w:right w:val="single" w:sz="4" w:space="0" w:color="auto"/>
            </w:tcBorders>
            <w:vAlign w:val="center"/>
          </w:tcPr>
          <w:p w:rsidR="00B275C5" w:rsidRPr="00893CE9" w:rsidRDefault="00B275C5" w:rsidP="00F946E9">
            <w:pPr>
              <w:rPr>
                <w:rFonts w:ascii="仿宋" w:eastAsia="仿宋" w:hAnsi="仿宋" w:cs="仿宋"/>
                <w:color w:val="000000"/>
                <w:sz w:val="21"/>
                <w:szCs w:val="21"/>
                <w:lang w:eastAsia="zh-CN"/>
              </w:rPr>
            </w:pPr>
            <w:r w:rsidRPr="00B275C5">
              <w:rPr>
                <w:rFonts w:ascii="仿宋" w:eastAsia="仿宋" w:hAnsi="仿宋" w:cs="仿宋" w:hint="eastAsia"/>
                <w:color w:val="000000"/>
                <w:sz w:val="21"/>
                <w:szCs w:val="21"/>
                <w:lang w:eastAsia="zh-CN"/>
              </w:rPr>
              <w:t>试点城市实施情况分析</w:t>
            </w:r>
          </w:p>
        </w:tc>
        <w:tc>
          <w:tcPr>
            <w:tcW w:w="380" w:type="pct"/>
            <w:tcBorders>
              <w:top w:val="single" w:sz="4" w:space="0" w:color="auto"/>
              <w:left w:val="nil"/>
              <w:bottom w:val="single" w:sz="4" w:space="0" w:color="auto"/>
              <w:right w:val="single" w:sz="4" w:space="0" w:color="auto"/>
            </w:tcBorders>
            <w:vAlign w:val="center"/>
          </w:tcPr>
          <w:p w:rsidR="00B275C5" w:rsidRDefault="00B275C5" w:rsidP="00F946E9">
            <w:pPr>
              <w:widowControl/>
              <w:jc w:val="center"/>
              <w:rPr>
                <w:rFonts w:ascii="仿宋" w:eastAsia="仿宋" w:hAnsi="仿宋" w:cs="仿宋"/>
                <w:color w:val="000000"/>
                <w:sz w:val="21"/>
                <w:szCs w:val="21"/>
                <w:lang w:eastAsia="zh-CN"/>
              </w:rPr>
            </w:pPr>
            <w:r>
              <w:rPr>
                <w:rFonts w:ascii="仿宋" w:eastAsia="仿宋" w:hAnsi="仿宋" w:cs="仿宋" w:hint="eastAsia"/>
                <w:color w:val="000000"/>
                <w:sz w:val="21"/>
                <w:szCs w:val="21"/>
                <w:lang w:eastAsia="zh-CN"/>
              </w:rPr>
              <w:t>15</w:t>
            </w:r>
          </w:p>
        </w:tc>
        <w:tc>
          <w:tcPr>
            <w:tcW w:w="3187" w:type="pct"/>
            <w:gridSpan w:val="2"/>
            <w:tcBorders>
              <w:top w:val="single" w:sz="4" w:space="0" w:color="auto"/>
              <w:left w:val="nil"/>
              <w:bottom w:val="single" w:sz="4" w:space="0" w:color="auto"/>
              <w:right w:val="single" w:sz="4" w:space="0" w:color="auto"/>
            </w:tcBorders>
            <w:vAlign w:val="center"/>
          </w:tcPr>
          <w:p w:rsidR="00B275C5" w:rsidRPr="00B275C5" w:rsidRDefault="00B275C5" w:rsidP="00F946E9">
            <w:pPr>
              <w:widowControl/>
              <w:rPr>
                <w:rFonts w:ascii="仿宋" w:eastAsia="仿宋" w:hAnsi="仿宋" w:cs="仿宋"/>
                <w:szCs w:val="21"/>
                <w:lang w:eastAsia="zh-CN"/>
              </w:rPr>
            </w:pPr>
            <w:r w:rsidRPr="00B275C5">
              <w:rPr>
                <w:rFonts w:ascii="仿宋" w:eastAsia="仿宋" w:hAnsi="仿宋" w:cs="仿宋" w:hint="eastAsia"/>
                <w:szCs w:val="21"/>
                <w:lang w:eastAsia="zh-CN"/>
              </w:rPr>
              <w:t>了解试点城市实施情况，对试点行业进行分析，梳理试点企业转型需求、转型供给及试点城市整体实施情况，并提供相关研究材料。</w:t>
            </w:r>
          </w:p>
          <w:p w:rsidR="00B275C5" w:rsidRPr="00B275C5" w:rsidRDefault="00B275C5" w:rsidP="00F946E9">
            <w:pPr>
              <w:widowControl/>
              <w:rPr>
                <w:rFonts w:ascii="仿宋" w:eastAsia="仿宋" w:hAnsi="仿宋" w:cs="仿宋"/>
                <w:szCs w:val="21"/>
                <w:lang w:eastAsia="zh-CN"/>
              </w:rPr>
            </w:pPr>
            <w:r w:rsidRPr="00B275C5">
              <w:rPr>
                <w:rFonts w:ascii="仿宋" w:eastAsia="仿宋" w:hAnsi="仿宋" w:cs="仿宋" w:hint="eastAsia"/>
                <w:szCs w:val="21"/>
                <w:lang w:eastAsia="zh-CN"/>
              </w:rPr>
              <w:t>结构完整、思路清晰、分析透彻、数据详实，得</w:t>
            </w:r>
            <w:r w:rsidRPr="00B275C5">
              <w:rPr>
                <w:rFonts w:ascii="仿宋" w:eastAsia="仿宋" w:hAnsi="仿宋" w:cs="仿宋"/>
                <w:szCs w:val="21"/>
                <w:lang w:eastAsia="zh-CN"/>
              </w:rPr>
              <w:t>15分；</w:t>
            </w:r>
          </w:p>
          <w:p w:rsidR="00B275C5" w:rsidRPr="00B275C5" w:rsidRDefault="00B275C5" w:rsidP="00F946E9">
            <w:pPr>
              <w:widowControl/>
              <w:rPr>
                <w:rFonts w:ascii="仿宋" w:eastAsia="仿宋" w:hAnsi="仿宋" w:cs="仿宋"/>
                <w:szCs w:val="21"/>
                <w:lang w:eastAsia="zh-CN"/>
              </w:rPr>
            </w:pPr>
            <w:r w:rsidRPr="00B275C5">
              <w:rPr>
                <w:rFonts w:ascii="仿宋" w:eastAsia="仿宋" w:hAnsi="仿宋" w:cs="仿宋" w:hint="eastAsia"/>
                <w:szCs w:val="21"/>
                <w:lang w:eastAsia="zh-CN"/>
              </w:rPr>
              <w:t>有一定的分析和整理，数据详实，得</w:t>
            </w:r>
            <w:r w:rsidRPr="00B275C5">
              <w:rPr>
                <w:rFonts w:ascii="仿宋" w:eastAsia="仿宋" w:hAnsi="仿宋" w:cs="仿宋"/>
                <w:szCs w:val="21"/>
                <w:lang w:eastAsia="zh-CN"/>
              </w:rPr>
              <w:t>1</w:t>
            </w:r>
            <w:r w:rsidR="00CC3521">
              <w:rPr>
                <w:rFonts w:ascii="仿宋" w:eastAsia="仿宋" w:hAnsi="仿宋" w:cs="仿宋" w:hint="eastAsia"/>
                <w:szCs w:val="21"/>
                <w:lang w:eastAsia="zh-CN"/>
              </w:rPr>
              <w:t>2</w:t>
            </w:r>
            <w:r w:rsidRPr="00B275C5">
              <w:rPr>
                <w:rFonts w:ascii="仿宋" w:eastAsia="仿宋" w:hAnsi="仿宋" w:cs="仿宋"/>
                <w:szCs w:val="21"/>
                <w:lang w:eastAsia="zh-CN"/>
              </w:rPr>
              <w:t>分；</w:t>
            </w:r>
          </w:p>
          <w:p w:rsidR="00B275C5" w:rsidRPr="00B275C5" w:rsidRDefault="00B275C5" w:rsidP="00F946E9">
            <w:pPr>
              <w:widowControl/>
              <w:rPr>
                <w:rFonts w:ascii="仿宋" w:eastAsia="仿宋" w:hAnsi="仿宋" w:cs="仿宋"/>
                <w:szCs w:val="21"/>
                <w:lang w:eastAsia="zh-CN"/>
              </w:rPr>
            </w:pPr>
            <w:r w:rsidRPr="00B275C5">
              <w:rPr>
                <w:rFonts w:ascii="仿宋" w:eastAsia="仿宋" w:hAnsi="仿宋" w:cs="仿宋" w:hint="eastAsia"/>
                <w:szCs w:val="21"/>
                <w:lang w:eastAsia="zh-CN"/>
              </w:rPr>
              <w:t>结构欠完整、思路不清晰，分析不透彻或数据不详实，得</w:t>
            </w:r>
            <w:r w:rsidR="00CC3521">
              <w:rPr>
                <w:rFonts w:ascii="仿宋" w:eastAsia="仿宋" w:hAnsi="仿宋" w:cs="仿宋" w:hint="eastAsia"/>
                <w:szCs w:val="21"/>
                <w:lang w:eastAsia="zh-CN"/>
              </w:rPr>
              <w:t>6</w:t>
            </w:r>
            <w:r w:rsidRPr="00B275C5">
              <w:rPr>
                <w:rFonts w:ascii="仿宋" w:eastAsia="仿宋" w:hAnsi="仿宋" w:cs="仿宋"/>
                <w:szCs w:val="21"/>
                <w:lang w:eastAsia="zh-CN"/>
              </w:rPr>
              <w:t>分；</w:t>
            </w:r>
          </w:p>
          <w:p w:rsidR="00B275C5" w:rsidRDefault="00B275C5" w:rsidP="00CC3521">
            <w:pPr>
              <w:widowControl/>
              <w:rPr>
                <w:rFonts w:ascii="仿宋" w:eastAsia="仿宋" w:hAnsi="仿宋" w:cs="仿宋"/>
                <w:szCs w:val="21"/>
                <w:lang w:eastAsia="zh-CN"/>
              </w:rPr>
            </w:pPr>
            <w:r w:rsidRPr="00B275C5">
              <w:rPr>
                <w:rFonts w:ascii="仿宋" w:eastAsia="仿宋" w:hAnsi="仿宋" w:cs="仿宋" w:hint="eastAsia"/>
                <w:szCs w:val="21"/>
                <w:lang w:eastAsia="zh-CN"/>
              </w:rPr>
              <w:t>不提供得</w:t>
            </w:r>
            <w:r w:rsidR="00CC3521">
              <w:rPr>
                <w:rFonts w:ascii="仿宋" w:eastAsia="仿宋" w:hAnsi="仿宋" w:cs="仿宋" w:hint="eastAsia"/>
                <w:szCs w:val="21"/>
                <w:lang w:eastAsia="zh-CN"/>
              </w:rPr>
              <w:t>0</w:t>
            </w:r>
            <w:r w:rsidRPr="00B275C5">
              <w:rPr>
                <w:rFonts w:ascii="仿宋" w:eastAsia="仿宋" w:hAnsi="仿宋" w:cs="仿宋" w:hint="eastAsia"/>
                <w:szCs w:val="21"/>
                <w:lang w:eastAsia="zh-CN"/>
              </w:rPr>
              <w:t>分。</w:t>
            </w:r>
          </w:p>
        </w:tc>
        <w:tc>
          <w:tcPr>
            <w:tcW w:w="230" w:type="pct"/>
            <w:tcBorders>
              <w:top w:val="single" w:sz="4" w:space="0" w:color="auto"/>
              <w:left w:val="nil"/>
              <w:bottom w:val="single" w:sz="4" w:space="0" w:color="auto"/>
              <w:right w:val="single" w:sz="4" w:space="0" w:color="auto"/>
            </w:tcBorders>
          </w:tcPr>
          <w:p w:rsidR="00B275C5" w:rsidRDefault="00B275C5">
            <w:pPr>
              <w:widowControl/>
              <w:adjustRightInd w:val="0"/>
              <w:rPr>
                <w:rFonts w:ascii="仿宋" w:eastAsia="仿宋" w:hAnsi="仿宋" w:cs="仿宋"/>
                <w:color w:val="000000"/>
                <w:szCs w:val="21"/>
                <w:lang w:eastAsia="zh-CN"/>
              </w:rPr>
            </w:pPr>
          </w:p>
        </w:tc>
      </w:tr>
      <w:tr w:rsidR="0035471F" w:rsidTr="00C83812">
        <w:trPr>
          <w:trHeight w:val="270"/>
          <w:jc w:val="center"/>
        </w:trPr>
        <w:tc>
          <w:tcPr>
            <w:tcW w:w="229" w:type="pct"/>
            <w:vMerge/>
            <w:tcBorders>
              <w:top w:val="single" w:sz="4" w:space="0" w:color="auto"/>
              <w:left w:val="single" w:sz="4" w:space="0" w:color="auto"/>
              <w:right w:val="single" w:sz="4" w:space="0" w:color="auto"/>
            </w:tcBorders>
            <w:vAlign w:val="center"/>
          </w:tcPr>
          <w:p w:rsidR="00B275C5" w:rsidRDefault="00B275C5">
            <w:pPr>
              <w:widowControl/>
              <w:jc w:val="center"/>
              <w:rPr>
                <w:rFonts w:ascii="仿宋" w:eastAsia="仿宋" w:hAnsi="仿宋" w:cs="仿宋"/>
                <w:color w:val="000000"/>
                <w:sz w:val="21"/>
                <w:szCs w:val="21"/>
                <w:lang w:eastAsia="zh-CN"/>
              </w:rPr>
            </w:pPr>
          </w:p>
        </w:tc>
        <w:tc>
          <w:tcPr>
            <w:tcW w:w="363" w:type="pct"/>
            <w:vMerge/>
            <w:tcBorders>
              <w:top w:val="single" w:sz="4" w:space="0" w:color="auto"/>
              <w:left w:val="nil"/>
              <w:right w:val="single" w:sz="4" w:space="0" w:color="auto"/>
            </w:tcBorders>
            <w:vAlign w:val="center"/>
          </w:tcPr>
          <w:p w:rsidR="00B275C5" w:rsidRDefault="00B275C5">
            <w:pPr>
              <w:widowControl/>
              <w:rPr>
                <w:rFonts w:ascii="仿宋" w:eastAsia="仿宋" w:hAnsi="仿宋" w:cs="仿宋"/>
                <w:color w:val="000000"/>
                <w:sz w:val="21"/>
                <w:szCs w:val="21"/>
                <w:lang w:eastAsia="zh-CN"/>
              </w:rPr>
            </w:pPr>
          </w:p>
        </w:tc>
        <w:tc>
          <w:tcPr>
            <w:tcW w:w="229" w:type="pct"/>
            <w:vMerge/>
            <w:tcBorders>
              <w:top w:val="single" w:sz="4" w:space="0" w:color="auto"/>
              <w:left w:val="nil"/>
              <w:right w:val="single" w:sz="4" w:space="0" w:color="auto"/>
            </w:tcBorders>
            <w:vAlign w:val="center"/>
          </w:tcPr>
          <w:p w:rsidR="00B275C5" w:rsidRDefault="00B275C5">
            <w:pPr>
              <w:widowControl/>
              <w:jc w:val="center"/>
              <w:rPr>
                <w:rFonts w:ascii="仿宋" w:eastAsia="仿宋" w:hAnsi="仿宋" w:cs="仿宋"/>
                <w:color w:val="000000"/>
                <w:sz w:val="21"/>
                <w:szCs w:val="21"/>
                <w:lang w:eastAsia="zh-CN"/>
              </w:rPr>
            </w:pPr>
          </w:p>
        </w:tc>
        <w:tc>
          <w:tcPr>
            <w:tcW w:w="382" w:type="pct"/>
            <w:tcBorders>
              <w:top w:val="single" w:sz="4" w:space="0" w:color="auto"/>
              <w:left w:val="nil"/>
              <w:bottom w:val="single" w:sz="4" w:space="0" w:color="auto"/>
              <w:right w:val="single" w:sz="4" w:space="0" w:color="auto"/>
            </w:tcBorders>
            <w:vAlign w:val="center"/>
          </w:tcPr>
          <w:p w:rsidR="00B275C5" w:rsidRDefault="00B275C5" w:rsidP="00F946E9">
            <w:r>
              <w:rPr>
                <w:rFonts w:ascii="仿宋" w:eastAsia="仿宋" w:hAnsi="仿宋" w:cs="仿宋" w:hint="eastAsia"/>
                <w:sz w:val="21"/>
                <w:szCs w:val="21"/>
                <w:lang w:eastAsia="zh-CN"/>
              </w:rPr>
              <w:t>进度控制方案及措施</w:t>
            </w:r>
          </w:p>
          <w:p w:rsidR="00B275C5" w:rsidRDefault="00B275C5" w:rsidP="00F946E9">
            <w:pPr>
              <w:widowControl/>
              <w:jc w:val="center"/>
              <w:rPr>
                <w:rFonts w:ascii="仿宋" w:eastAsia="仿宋" w:hAnsi="仿宋" w:cs="仿宋"/>
                <w:sz w:val="21"/>
                <w:szCs w:val="21"/>
                <w:lang w:eastAsia="zh-CN"/>
              </w:rPr>
            </w:pPr>
          </w:p>
        </w:tc>
        <w:tc>
          <w:tcPr>
            <w:tcW w:w="380" w:type="pct"/>
            <w:tcBorders>
              <w:top w:val="single" w:sz="4" w:space="0" w:color="auto"/>
              <w:left w:val="nil"/>
              <w:bottom w:val="single" w:sz="4" w:space="0" w:color="auto"/>
              <w:right w:val="single" w:sz="4" w:space="0" w:color="auto"/>
            </w:tcBorders>
            <w:vAlign w:val="center"/>
          </w:tcPr>
          <w:p w:rsidR="00B275C5" w:rsidRDefault="00B275C5" w:rsidP="00F946E9">
            <w:pPr>
              <w:widowControl/>
              <w:ind w:leftChars="-1" w:hangingChars="1" w:hanging="2"/>
              <w:jc w:val="center"/>
              <w:rPr>
                <w:rFonts w:ascii="仿宋" w:eastAsia="仿宋" w:hAnsi="仿宋" w:cs="仿宋"/>
                <w:sz w:val="21"/>
                <w:szCs w:val="21"/>
                <w:lang w:eastAsia="zh-CN"/>
              </w:rPr>
            </w:pPr>
            <w:r>
              <w:rPr>
                <w:rFonts w:ascii="仿宋" w:eastAsia="仿宋" w:hAnsi="仿宋" w:cs="仿宋" w:hint="eastAsia"/>
                <w:sz w:val="21"/>
                <w:szCs w:val="21"/>
                <w:lang w:eastAsia="zh-CN"/>
              </w:rPr>
              <w:t>20</w:t>
            </w:r>
          </w:p>
        </w:tc>
        <w:tc>
          <w:tcPr>
            <w:tcW w:w="3187" w:type="pct"/>
            <w:gridSpan w:val="2"/>
            <w:tcBorders>
              <w:top w:val="single" w:sz="4" w:space="0" w:color="auto"/>
              <w:left w:val="nil"/>
              <w:bottom w:val="single" w:sz="4" w:space="0" w:color="auto"/>
              <w:right w:val="single" w:sz="4" w:space="0" w:color="auto"/>
            </w:tcBorders>
            <w:vAlign w:val="center"/>
          </w:tcPr>
          <w:p w:rsidR="00B275C5" w:rsidRDefault="00B275C5" w:rsidP="00F946E9">
            <w:pPr>
              <w:widowControl/>
              <w:rPr>
                <w:rFonts w:ascii="仿宋" w:eastAsia="仿宋" w:hAnsi="仿宋" w:cs="仿宋"/>
                <w:sz w:val="21"/>
                <w:szCs w:val="21"/>
                <w:lang w:eastAsia="zh-CN"/>
              </w:rPr>
            </w:pPr>
            <w:r>
              <w:rPr>
                <w:rFonts w:ascii="仿宋" w:eastAsia="仿宋" w:hAnsi="仿宋" w:cs="仿宋" w:hint="eastAsia"/>
                <w:sz w:val="21"/>
                <w:szCs w:val="21"/>
                <w:lang w:eastAsia="zh-CN"/>
              </w:rPr>
              <w:t>1、有具体的时间进度安排及明确的进度控制方案及措施，且合理可行的得20分；</w:t>
            </w:r>
          </w:p>
          <w:p w:rsidR="00B275C5" w:rsidRDefault="00B275C5" w:rsidP="00F946E9">
            <w:pPr>
              <w:widowControl/>
              <w:rPr>
                <w:rFonts w:ascii="仿宋" w:eastAsia="仿宋" w:hAnsi="仿宋" w:cs="仿宋"/>
                <w:sz w:val="21"/>
                <w:szCs w:val="21"/>
                <w:lang w:eastAsia="zh-CN"/>
              </w:rPr>
            </w:pPr>
            <w:r>
              <w:rPr>
                <w:rFonts w:ascii="仿宋" w:eastAsia="仿宋" w:hAnsi="仿宋" w:cs="仿宋" w:hint="eastAsia"/>
                <w:sz w:val="21"/>
                <w:szCs w:val="21"/>
                <w:lang w:eastAsia="zh-CN"/>
              </w:rPr>
              <w:t>2、有时间进度安排，简要列举进度控制方案及措施，较为合理可行的得1</w:t>
            </w:r>
            <w:r w:rsidR="00CC3521">
              <w:rPr>
                <w:rFonts w:ascii="仿宋" w:eastAsia="仿宋" w:hAnsi="仿宋" w:cs="仿宋" w:hint="eastAsia"/>
                <w:sz w:val="21"/>
                <w:szCs w:val="21"/>
                <w:lang w:eastAsia="zh-CN"/>
              </w:rPr>
              <w:t>8</w:t>
            </w:r>
            <w:r>
              <w:rPr>
                <w:rFonts w:ascii="仿宋" w:eastAsia="仿宋" w:hAnsi="仿宋" w:cs="仿宋" w:hint="eastAsia"/>
                <w:sz w:val="21"/>
                <w:szCs w:val="21"/>
                <w:lang w:eastAsia="zh-CN"/>
              </w:rPr>
              <w:t>分；</w:t>
            </w:r>
          </w:p>
          <w:p w:rsidR="00B275C5" w:rsidRDefault="00B275C5" w:rsidP="00F946E9">
            <w:pPr>
              <w:widowControl/>
              <w:rPr>
                <w:rFonts w:ascii="仿宋" w:eastAsia="仿宋" w:hAnsi="仿宋" w:cs="仿宋"/>
                <w:sz w:val="21"/>
                <w:szCs w:val="21"/>
                <w:lang w:eastAsia="zh-CN"/>
              </w:rPr>
            </w:pPr>
            <w:r>
              <w:rPr>
                <w:rFonts w:ascii="仿宋" w:eastAsia="仿宋" w:hAnsi="仿宋" w:cs="仿宋" w:hint="eastAsia"/>
                <w:sz w:val="21"/>
                <w:szCs w:val="21"/>
                <w:lang w:eastAsia="zh-CN"/>
              </w:rPr>
              <w:t>3、简单、笼统叙述进度控制方案及措施，可行性一般的得1</w:t>
            </w:r>
            <w:r w:rsidR="00CC3521">
              <w:rPr>
                <w:rFonts w:ascii="仿宋" w:eastAsia="仿宋" w:hAnsi="仿宋" w:cs="仿宋" w:hint="eastAsia"/>
                <w:sz w:val="21"/>
                <w:szCs w:val="21"/>
                <w:lang w:eastAsia="zh-CN"/>
              </w:rPr>
              <w:t>4</w:t>
            </w:r>
            <w:r>
              <w:rPr>
                <w:rFonts w:ascii="仿宋" w:eastAsia="仿宋" w:hAnsi="仿宋" w:cs="仿宋" w:hint="eastAsia"/>
                <w:sz w:val="21"/>
                <w:szCs w:val="21"/>
                <w:lang w:eastAsia="zh-CN"/>
              </w:rPr>
              <w:t>分；</w:t>
            </w:r>
          </w:p>
          <w:p w:rsidR="00B275C5" w:rsidRDefault="00B275C5" w:rsidP="00F946E9">
            <w:pPr>
              <w:widowControl/>
              <w:rPr>
                <w:rFonts w:ascii="仿宋" w:eastAsia="仿宋" w:hAnsi="仿宋" w:cs="仿宋"/>
                <w:sz w:val="21"/>
                <w:szCs w:val="21"/>
                <w:lang w:eastAsia="zh-CN"/>
              </w:rPr>
            </w:pPr>
            <w:r>
              <w:rPr>
                <w:rFonts w:ascii="仿宋" w:eastAsia="仿宋" w:hAnsi="仿宋" w:cs="仿宋" w:hint="eastAsia"/>
                <w:sz w:val="21"/>
                <w:szCs w:val="21"/>
                <w:lang w:eastAsia="zh-CN"/>
              </w:rPr>
              <w:t>4、进度控制方案及措施，可行性较差的得</w:t>
            </w:r>
            <w:r w:rsidR="00CC3521">
              <w:rPr>
                <w:rFonts w:ascii="仿宋" w:eastAsia="仿宋" w:hAnsi="仿宋" w:cs="仿宋" w:hint="eastAsia"/>
                <w:sz w:val="21"/>
                <w:szCs w:val="21"/>
                <w:lang w:eastAsia="zh-CN"/>
              </w:rPr>
              <w:t>8</w:t>
            </w:r>
            <w:r>
              <w:rPr>
                <w:rFonts w:ascii="仿宋" w:eastAsia="仿宋" w:hAnsi="仿宋" w:cs="仿宋" w:hint="eastAsia"/>
                <w:sz w:val="21"/>
                <w:szCs w:val="21"/>
                <w:lang w:eastAsia="zh-CN"/>
              </w:rPr>
              <w:t>分；</w:t>
            </w:r>
          </w:p>
          <w:p w:rsidR="00B275C5" w:rsidRDefault="00B275C5" w:rsidP="00F946E9">
            <w:pPr>
              <w:widowControl/>
              <w:rPr>
                <w:rFonts w:ascii="仿宋" w:eastAsia="仿宋" w:hAnsi="仿宋" w:cs="仿宋"/>
                <w:sz w:val="21"/>
                <w:szCs w:val="21"/>
                <w:lang w:eastAsia="zh-CN"/>
              </w:rPr>
            </w:pPr>
            <w:r>
              <w:rPr>
                <w:rFonts w:ascii="仿宋" w:eastAsia="仿宋" w:hAnsi="仿宋" w:cs="仿宋" w:hint="eastAsia"/>
                <w:sz w:val="21"/>
                <w:szCs w:val="21"/>
                <w:lang w:eastAsia="zh-CN"/>
              </w:rPr>
              <w:t>5、未提供相关内容的得0分。</w:t>
            </w:r>
          </w:p>
        </w:tc>
        <w:tc>
          <w:tcPr>
            <w:tcW w:w="230" w:type="pct"/>
            <w:tcBorders>
              <w:top w:val="single" w:sz="4" w:space="0" w:color="auto"/>
              <w:left w:val="nil"/>
              <w:bottom w:val="single" w:sz="4" w:space="0" w:color="auto"/>
              <w:right w:val="single" w:sz="4" w:space="0" w:color="auto"/>
            </w:tcBorders>
          </w:tcPr>
          <w:p w:rsidR="00B275C5" w:rsidRDefault="00B275C5">
            <w:pPr>
              <w:widowControl/>
              <w:adjustRightInd w:val="0"/>
              <w:rPr>
                <w:rFonts w:ascii="仿宋" w:eastAsia="仿宋" w:hAnsi="仿宋" w:cs="仿宋"/>
                <w:color w:val="000000"/>
                <w:szCs w:val="21"/>
                <w:lang w:eastAsia="zh-CN"/>
              </w:rPr>
            </w:pPr>
          </w:p>
        </w:tc>
      </w:tr>
      <w:tr w:rsidR="0035471F" w:rsidTr="00C83812">
        <w:trPr>
          <w:trHeight w:val="270"/>
          <w:jc w:val="center"/>
        </w:trPr>
        <w:tc>
          <w:tcPr>
            <w:tcW w:w="229" w:type="pct"/>
            <w:vMerge/>
            <w:tcBorders>
              <w:top w:val="single" w:sz="4" w:space="0" w:color="auto"/>
              <w:left w:val="single" w:sz="4" w:space="0" w:color="auto"/>
              <w:bottom w:val="single" w:sz="4" w:space="0" w:color="auto"/>
              <w:right w:val="single" w:sz="4" w:space="0" w:color="auto"/>
            </w:tcBorders>
            <w:vAlign w:val="center"/>
          </w:tcPr>
          <w:p w:rsidR="00B275C5" w:rsidRDefault="00B275C5">
            <w:pPr>
              <w:widowControl/>
              <w:jc w:val="center"/>
              <w:rPr>
                <w:rFonts w:ascii="仿宋" w:eastAsia="仿宋" w:hAnsi="仿宋" w:cs="仿宋"/>
                <w:color w:val="000000"/>
                <w:sz w:val="21"/>
                <w:szCs w:val="21"/>
                <w:lang w:eastAsia="zh-CN"/>
              </w:rPr>
            </w:pPr>
          </w:p>
        </w:tc>
        <w:tc>
          <w:tcPr>
            <w:tcW w:w="363" w:type="pct"/>
            <w:vMerge/>
            <w:tcBorders>
              <w:top w:val="single" w:sz="4" w:space="0" w:color="auto"/>
              <w:left w:val="nil"/>
              <w:bottom w:val="single" w:sz="4" w:space="0" w:color="auto"/>
              <w:right w:val="single" w:sz="4" w:space="0" w:color="auto"/>
            </w:tcBorders>
            <w:vAlign w:val="center"/>
          </w:tcPr>
          <w:p w:rsidR="00B275C5" w:rsidRDefault="00B275C5">
            <w:pPr>
              <w:widowControl/>
              <w:rPr>
                <w:rFonts w:ascii="仿宋" w:eastAsia="仿宋" w:hAnsi="仿宋" w:cs="仿宋"/>
                <w:color w:val="000000"/>
                <w:sz w:val="21"/>
                <w:szCs w:val="21"/>
                <w:lang w:eastAsia="zh-CN"/>
              </w:rPr>
            </w:pPr>
          </w:p>
        </w:tc>
        <w:tc>
          <w:tcPr>
            <w:tcW w:w="229" w:type="pct"/>
            <w:vMerge/>
            <w:tcBorders>
              <w:top w:val="single" w:sz="4" w:space="0" w:color="auto"/>
              <w:left w:val="nil"/>
              <w:bottom w:val="single" w:sz="4" w:space="0" w:color="auto"/>
              <w:right w:val="single" w:sz="4" w:space="0" w:color="auto"/>
            </w:tcBorders>
            <w:vAlign w:val="center"/>
          </w:tcPr>
          <w:p w:rsidR="00B275C5" w:rsidRDefault="00B275C5">
            <w:pPr>
              <w:widowControl/>
              <w:jc w:val="center"/>
              <w:rPr>
                <w:rFonts w:ascii="仿宋" w:eastAsia="仿宋" w:hAnsi="仿宋" w:cs="仿宋"/>
                <w:color w:val="000000"/>
                <w:sz w:val="21"/>
                <w:szCs w:val="21"/>
                <w:lang w:eastAsia="zh-CN"/>
              </w:rPr>
            </w:pPr>
          </w:p>
        </w:tc>
        <w:tc>
          <w:tcPr>
            <w:tcW w:w="382" w:type="pct"/>
            <w:tcBorders>
              <w:top w:val="single" w:sz="4" w:space="0" w:color="auto"/>
              <w:left w:val="nil"/>
              <w:bottom w:val="single" w:sz="4" w:space="0" w:color="auto"/>
              <w:right w:val="single" w:sz="4" w:space="0" w:color="auto"/>
            </w:tcBorders>
            <w:vAlign w:val="center"/>
          </w:tcPr>
          <w:p w:rsidR="00B275C5" w:rsidRDefault="00B275C5" w:rsidP="00F946E9">
            <w:r>
              <w:rPr>
                <w:rFonts w:ascii="仿宋" w:eastAsia="仿宋" w:hAnsi="仿宋" w:cs="仿宋" w:hint="eastAsia"/>
                <w:sz w:val="21"/>
                <w:szCs w:val="21"/>
                <w:lang w:eastAsia="zh-CN"/>
              </w:rPr>
              <w:t>服务承诺</w:t>
            </w:r>
          </w:p>
          <w:p w:rsidR="00B275C5" w:rsidRDefault="00B275C5" w:rsidP="00F946E9">
            <w:pPr>
              <w:widowControl/>
              <w:jc w:val="center"/>
              <w:rPr>
                <w:rFonts w:ascii="仿宋" w:eastAsia="仿宋" w:hAnsi="仿宋" w:cs="仿宋"/>
                <w:sz w:val="21"/>
                <w:szCs w:val="21"/>
                <w:lang w:eastAsia="zh-CN"/>
              </w:rPr>
            </w:pPr>
          </w:p>
        </w:tc>
        <w:tc>
          <w:tcPr>
            <w:tcW w:w="380" w:type="pct"/>
            <w:tcBorders>
              <w:top w:val="single" w:sz="4" w:space="0" w:color="auto"/>
              <w:left w:val="nil"/>
              <w:bottom w:val="single" w:sz="4" w:space="0" w:color="auto"/>
              <w:right w:val="single" w:sz="4" w:space="0" w:color="auto"/>
            </w:tcBorders>
            <w:vAlign w:val="center"/>
          </w:tcPr>
          <w:p w:rsidR="00B275C5" w:rsidRDefault="00B275C5" w:rsidP="00F946E9">
            <w:pPr>
              <w:widowControl/>
              <w:ind w:leftChars="-1" w:hangingChars="1" w:hanging="2"/>
              <w:jc w:val="center"/>
              <w:rPr>
                <w:rFonts w:ascii="仿宋" w:eastAsia="仿宋" w:hAnsi="仿宋" w:cs="仿宋"/>
                <w:sz w:val="21"/>
                <w:szCs w:val="21"/>
                <w:lang w:eastAsia="zh-CN"/>
              </w:rPr>
            </w:pPr>
            <w:r>
              <w:rPr>
                <w:rFonts w:ascii="仿宋" w:eastAsia="仿宋" w:hAnsi="仿宋" w:cs="仿宋" w:hint="eastAsia"/>
                <w:sz w:val="21"/>
                <w:szCs w:val="21"/>
                <w:lang w:eastAsia="zh-CN"/>
              </w:rPr>
              <w:t>10</w:t>
            </w:r>
          </w:p>
        </w:tc>
        <w:tc>
          <w:tcPr>
            <w:tcW w:w="3187" w:type="pct"/>
            <w:gridSpan w:val="2"/>
            <w:tcBorders>
              <w:top w:val="single" w:sz="4" w:space="0" w:color="auto"/>
              <w:left w:val="nil"/>
              <w:bottom w:val="single" w:sz="4" w:space="0" w:color="auto"/>
              <w:right w:val="single" w:sz="4" w:space="0" w:color="auto"/>
            </w:tcBorders>
            <w:vAlign w:val="center"/>
          </w:tcPr>
          <w:p w:rsidR="00B275C5" w:rsidRDefault="00B275C5" w:rsidP="00F946E9">
            <w:pPr>
              <w:widowControl/>
              <w:rPr>
                <w:rFonts w:ascii="仿宋" w:eastAsia="仿宋" w:hAnsi="仿宋" w:cs="仿宋"/>
                <w:szCs w:val="21"/>
                <w:lang w:eastAsia="zh-CN"/>
              </w:rPr>
            </w:pPr>
            <w:r>
              <w:rPr>
                <w:rFonts w:ascii="仿宋" w:eastAsia="仿宋" w:hAnsi="仿宋" w:cs="仿宋" w:hint="eastAsia"/>
                <w:szCs w:val="21"/>
                <w:lang w:eastAsia="zh-CN"/>
              </w:rPr>
              <w:t>根据完成本项目需求服务的需要，配置主要办公设备设施，软硬件设备等。</w:t>
            </w:r>
          </w:p>
          <w:p w:rsidR="00B275C5" w:rsidRDefault="00B275C5" w:rsidP="00CC3521">
            <w:pPr>
              <w:widowControl/>
              <w:rPr>
                <w:rFonts w:ascii="仿宋" w:eastAsia="仿宋" w:hAnsi="仿宋" w:cs="仿宋"/>
                <w:sz w:val="21"/>
                <w:szCs w:val="21"/>
                <w:lang w:eastAsia="zh-CN"/>
              </w:rPr>
            </w:pPr>
            <w:r w:rsidRPr="00156C46">
              <w:rPr>
                <w:rFonts w:ascii="仿宋" w:eastAsia="仿宋" w:hAnsi="仿宋" w:cs="仿宋" w:hint="eastAsia"/>
                <w:szCs w:val="21"/>
                <w:lang w:eastAsia="zh-CN"/>
              </w:rPr>
              <w:t>能结合项目情况提出完善的服务承诺，满足并优于采购文件要求，可行性强得</w:t>
            </w:r>
            <w:r>
              <w:rPr>
                <w:rFonts w:ascii="仿宋" w:eastAsia="仿宋" w:hAnsi="仿宋" w:cs="仿宋" w:hint="eastAsia"/>
                <w:szCs w:val="21"/>
                <w:lang w:eastAsia="zh-CN"/>
              </w:rPr>
              <w:t>10</w:t>
            </w:r>
            <w:r w:rsidRPr="00156C46">
              <w:rPr>
                <w:rFonts w:ascii="仿宋" w:eastAsia="仿宋" w:hAnsi="仿宋" w:cs="仿宋" w:hint="eastAsia"/>
                <w:szCs w:val="21"/>
                <w:lang w:eastAsia="zh-CN"/>
              </w:rPr>
              <w:t>分；服务承诺完整，可行得</w:t>
            </w:r>
            <w:r w:rsidR="00CC3521">
              <w:rPr>
                <w:rFonts w:ascii="仿宋" w:eastAsia="仿宋" w:hAnsi="仿宋" w:cs="仿宋" w:hint="eastAsia"/>
                <w:szCs w:val="21"/>
                <w:lang w:eastAsia="zh-CN"/>
              </w:rPr>
              <w:t>8</w:t>
            </w:r>
            <w:r w:rsidR="008935D9">
              <w:rPr>
                <w:rFonts w:ascii="仿宋" w:eastAsia="仿宋" w:hAnsi="仿宋" w:cs="仿宋" w:hint="eastAsia"/>
                <w:szCs w:val="21"/>
                <w:lang w:eastAsia="zh-CN"/>
              </w:rPr>
              <w:t>分；</w:t>
            </w:r>
            <w:r w:rsidRPr="00156C46">
              <w:rPr>
                <w:rFonts w:ascii="仿宋" w:eastAsia="仿宋" w:hAnsi="仿宋" w:cs="仿宋" w:hint="eastAsia"/>
                <w:szCs w:val="21"/>
                <w:lang w:eastAsia="zh-CN"/>
              </w:rPr>
              <w:t>服务承诺可行性一般得</w:t>
            </w:r>
            <w:r w:rsidR="00CC3521">
              <w:rPr>
                <w:rFonts w:ascii="仿宋" w:eastAsia="仿宋" w:hAnsi="仿宋" w:cs="仿宋" w:hint="eastAsia"/>
                <w:szCs w:val="21"/>
                <w:lang w:eastAsia="zh-CN"/>
              </w:rPr>
              <w:t>5</w:t>
            </w:r>
            <w:r w:rsidRPr="00156C46">
              <w:rPr>
                <w:rFonts w:ascii="仿宋" w:eastAsia="仿宋" w:hAnsi="仿宋" w:cs="仿宋" w:hint="eastAsia"/>
                <w:szCs w:val="21"/>
                <w:lang w:eastAsia="zh-CN"/>
              </w:rPr>
              <w:t>分；服务承诺较差得</w:t>
            </w:r>
            <w:r>
              <w:rPr>
                <w:rFonts w:ascii="仿宋" w:eastAsia="仿宋" w:hAnsi="仿宋" w:cs="仿宋" w:hint="eastAsia"/>
                <w:szCs w:val="21"/>
                <w:lang w:eastAsia="zh-CN"/>
              </w:rPr>
              <w:t>1</w:t>
            </w:r>
            <w:r w:rsidRPr="00156C46">
              <w:rPr>
                <w:rFonts w:ascii="仿宋" w:eastAsia="仿宋" w:hAnsi="仿宋" w:cs="仿宋" w:hint="eastAsia"/>
                <w:szCs w:val="21"/>
                <w:lang w:eastAsia="zh-CN"/>
              </w:rPr>
              <w:t>；服务承诺不合理得0分。</w:t>
            </w:r>
          </w:p>
        </w:tc>
        <w:tc>
          <w:tcPr>
            <w:tcW w:w="230" w:type="pct"/>
            <w:tcBorders>
              <w:top w:val="single" w:sz="4" w:space="0" w:color="auto"/>
              <w:left w:val="nil"/>
              <w:bottom w:val="single" w:sz="4" w:space="0" w:color="auto"/>
              <w:right w:val="single" w:sz="4" w:space="0" w:color="auto"/>
            </w:tcBorders>
          </w:tcPr>
          <w:p w:rsidR="00B275C5" w:rsidRDefault="00B275C5">
            <w:pPr>
              <w:widowControl/>
              <w:adjustRightInd w:val="0"/>
              <w:rPr>
                <w:rFonts w:ascii="仿宋" w:eastAsia="仿宋" w:hAnsi="仿宋" w:cs="仿宋"/>
                <w:color w:val="000000"/>
                <w:szCs w:val="21"/>
                <w:lang w:eastAsia="zh-CN"/>
              </w:rPr>
            </w:pPr>
          </w:p>
        </w:tc>
      </w:tr>
      <w:tr w:rsidR="0035471F" w:rsidTr="0035471F">
        <w:trPr>
          <w:trHeight w:val="302"/>
          <w:jc w:val="center"/>
        </w:trPr>
        <w:tc>
          <w:tcPr>
            <w:tcW w:w="229" w:type="pct"/>
            <w:tcBorders>
              <w:top w:val="single" w:sz="4" w:space="0" w:color="auto"/>
              <w:left w:val="single" w:sz="4" w:space="0" w:color="auto"/>
              <w:right w:val="single" w:sz="4" w:space="0" w:color="auto"/>
            </w:tcBorders>
            <w:vAlign w:val="center"/>
          </w:tcPr>
          <w:p w:rsidR="00584EC3" w:rsidRDefault="00584EC3">
            <w:pPr>
              <w:jc w:val="center"/>
              <w:rPr>
                <w:rFonts w:ascii="仿宋" w:eastAsia="仿宋" w:hAnsi="仿宋" w:cs="仿宋"/>
                <w:szCs w:val="21"/>
              </w:rPr>
            </w:pPr>
            <w:r>
              <w:rPr>
                <w:rFonts w:ascii="仿宋" w:eastAsia="仿宋" w:hAnsi="仿宋" w:cs="仿宋" w:hint="eastAsia"/>
                <w:sz w:val="21"/>
                <w:szCs w:val="21"/>
                <w:lang w:eastAsia="zh-CN"/>
              </w:rPr>
              <w:t>3</w:t>
            </w:r>
          </w:p>
        </w:tc>
        <w:tc>
          <w:tcPr>
            <w:tcW w:w="363" w:type="pct"/>
            <w:tcBorders>
              <w:top w:val="single" w:sz="4" w:space="0" w:color="auto"/>
              <w:left w:val="nil"/>
              <w:right w:val="single" w:sz="4" w:space="0" w:color="auto"/>
            </w:tcBorders>
            <w:vAlign w:val="center"/>
          </w:tcPr>
          <w:p w:rsidR="00584EC3" w:rsidRDefault="00584EC3" w:rsidP="00584EC3">
            <w:pPr>
              <w:jc w:val="center"/>
              <w:rPr>
                <w:rFonts w:ascii="仿宋" w:eastAsia="仿宋" w:hAnsi="仿宋" w:cs="仿宋"/>
                <w:szCs w:val="21"/>
              </w:rPr>
            </w:pPr>
            <w:r>
              <w:rPr>
                <w:rFonts w:ascii="仿宋" w:eastAsia="仿宋" w:hAnsi="仿宋" w:cs="仿宋" w:hint="eastAsia"/>
                <w:sz w:val="21"/>
                <w:szCs w:val="21"/>
                <w:lang w:eastAsia="zh-CN"/>
              </w:rPr>
              <w:t>报价部分</w:t>
            </w:r>
          </w:p>
        </w:tc>
        <w:tc>
          <w:tcPr>
            <w:tcW w:w="229" w:type="pct"/>
            <w:tcBorders>
              <w:top w:val="single" w:sz="4" w:space="0" w:color="auto"/>
              <w:left w:val="nil"/>
              <w:right w:val="single" w:sz="4" w:space="0" w:color="auto"/>
            </w:tcBorders>
            <w:vAlign w:val="center"/>
          </w:tcPr>
          <w:p w:rsidR="00584EC3" w:rsidRDefault="00584EC3" w:rsidP="00584EC3">
            <w:pPr>
              <w:jc w:val="center"/>
              <w:rPr>
                <w:rFonts w:ascii="仿宋" w:eastAsia="仿宋" w:hAnsi="仿宋" w:cs="仿宋"/>
                <w:szCs w:val="21"/>
              </w:rPr>
            </w:pPr>
            <w:r>
              <w:rPr>
                <w:rFonts w:ascii="仿宋" w:eastAsia="仿宋" w:hAnsi="仿宋" w:cs="仿宋" w:hint="eastAsia"/>
                <w:sz w:val="21"/>
                <w:szCs w:val="21"/>
                <w:lang w:eastAsia="zh-CN"/>
              </w:rPr>
              <w:t>10</w:t>
            </w:r>
          </w:p>
        </w:tc>
        <w:tc>
          <w:tcPr>
            <w:tcW w:w="382" w:type="pct"/>
            <w:tcBorders>
              <w:top w:val="single" w:sz="4" w:space="0" w:color="auto"/>
              <w:left w:val="nil"/>
              <w:right w:val="single" w:sz="4" w:space="0" w:color="auto"/>
            </w:tcBorders>
            <w:shd w:val="clear" w:color="auto" w:fill="auto"/>
            <w:vAlign w:val="center"/>
          </w:tcPr>
          <w:p w:rsidR="00584EC3" w:rsidRDefault="00584EC3" w:rsidP="00584EC3">
            <w:pPr>
              <w:jc w:val="center"/>
              <w:rPr>
                <w:rFonts w:ascii="仿宋" w:eastAsia="仿宋" w:hAnsi="仿宋" w:cs="仿宋"/>
                <w:szCs w:val="21"/>
              </w:rPr>
            </w:pPr>
            <w:r>
              <w:rPr>
                <w:rFonts w:ascii="仿宋" w:eastAsia="仿宋" w:hAnsi="仿宋" w:cs="仿宋" w:hint="eastAsia"/>
                <w:sz w:val="21"/>
                <w:szCs w:val="21"/>
              </w:rPr>
              <w:t>报价部分</w:t>
            </w:r>
          </w:p>
        </w:tc>
        <w:tc>
          <w:tcPr>
            <w:tcW w:w="380" w:type="pct"/>
            <w:tcBorders>
              <w:top w:val="single" w:sz="4" w:space="0" w:color="auto"/>
              <w:left w:val="nil"/>
              <w:right w:val="single" w:sz="4" w:space="0" w:color="auto"/>
            </w:tcBorders>
            <w:shd w:val="clear" w:color="auto" w:fill="auto"/>
            <w:vAlign w:val="center"/>
          </w:tcPr>
          <w:p w:rsidR="00584EC3" w:rsidRDefault="00584EC3" w:rsidP="00584EC3">
            <w:pPr>
              <w:jc w:val="center"/>
              <w:rPr>
                <w:rFonts w:ascii="仿宋" w:eastAsia="仿宋" w:hAnsi="仿宋" w:cs="仿宋"/>
                <w:szCs w:val="21"/>
              </w:rPr>
            </w:pPr>
            <w:r>
              <w:rPr>
                <w:rFonts w:ascii="仿宋" w:eastAsia="仿宋" w:hAnsi="仿宋" w:cs="仿宋" w:hint="eastAsia"/>
                <w:sz w:val="21"/>
                <w:szCs w:val="21"/>
              </w:rPr>
              <w:t>10</w:t>
            </w:r>
          </w:p>
        </w:tc>
        <w:tc>
          <w:tcPr>
            <w:tcW w:w="2060" w:type="pct"/>
            <w:tcBorders>
              <w:top w:val="single" w:sz="4" w:space="0" w:color="auto"/>
              <w:left w:val="nil"/>
              <w:right w:val="single" w:sz="4" w:space="0" w:color="auto"/>
            </w:tcBorders>
            <w:shd w:val="clear" w:color="auto" w:fill="auto"/>
          </w:tcPr>
          <w:p w:rsidR="00584EC3" w:rsidRPr="00072463" w:rsidRDefault="00584EC3" w:rsidP="00584EC3">
            <w:pPr>
              <w:rPr>
                <w:rFonts w:ascii="仿宋" w:eastAsia="仿宋" w:hAnsi="仿宋" w:cs="仿宋"/>
                <w:szCs w:val="21"/>
                <w:lang w:eastAsia="zh-CN"/>
              </w:rPr>
            </w:pPr>
            <w:r w:rsidRPr="00072463">
              <w:rPr>
                <w:rFonts w:ascii="仿宋" w:eastAsia="仿宋" w:hAnsi="仿宋" w:cs="仿宋" w:hint="eastAsia"/>
                <w:szCs w:val="21"/>
                <w:lang w:eastAsia="zh-CN"/>
              </w:rPr>
              <w:t>满足招标文件要求且投标价格最低的投标报价为评标基准价，其价格分为满分。其他投标人的价格</w:t>
            </w:r>
            <w:proofErr w:type="gramStart"/>
            <w:r w:rsidRPr="00072463">
              <w:rPr>
                <w:rFonts w:ascii="仿宋" w:eastAsia="仿宋" w:hAnsi="仿宋" w:cs="仿宋" w:hint="eastAsia"/>
                <w:szCs w:val="21"/>
                <w:lang w:eastAsia="zh-CN"/>
              </w:rPr>
              <w:t>分统一</w:t>
            </w:r>
            <w:proofErr w:type="gramEnd"/>
            <w:r w:rsidRPr="00072463">
              <w:rPr>
                <w:rFonts w:ascii="仿宋" w:eastAsia="仿宋" w:hAnsi="仿宋" w:cs="仿宋" w:hint="eastAsia"/>
                <w:szCs w:val="21"/>
                <w:lang w:eastAsia="zh-CN"/>
              </w:rPr>
              <w:t>按照下列公式计算：</w:t>
            </w:r>
          </w:p>
          <w:p w:rsidR="00584EC3" w:rsidRDefault="00584EC3" w:rsidP="00584EC3">
            <w:pPr>
              <w:rPr>
                <w:rFonts w:ascii="仿宋" w:eastAsia="仿宋" w:hAnsi="仿宋" w:cs="仿宋"/>
                <w:color w:val="000000"/>
                <w:szCs w:val="21"/>
                <w:lang w:eastAsia="zh-CN"/>
              </w:rPr>
            </w:pPr>
            <w:r w:rsidRPr="00072463">
              <w:rPr>
                <w:rFonts w:ascii="仿宋" w:eastAsia="仿宋" w:hAnsi="仿宋" w:cs="仿宋" w:hint="eastAsia"/>
                <w:szCs w:val="21"/>
                <w:lang w:eastAsia="zh-CN"/>
              </w:rPr>
              <w:t>投标报价得分＝（评标基准价/投标</w:t>
            </w:r>
            <w:r w:rsidRPr="00072463">
              <w:rPr>
                <w:rFonts w:ascii="仿宋" w:eastAsia="仿宋" w:hAnsi="仿宋" w:cs="仿宋" w:hint="eastAsia"/>
                <w:szCs w:val="21"/>
                <w:lang w:eastAsia="zh-CN"/>
              </w:rPr>
              <w:lastRenderedPageBreak/>
              <w:t>报价）×</w:t>
            </w:r>
            <w:r>
              <w:rPr>
                <w:rFonts w:ascii="仿宋" w:eastAsia="仿宋" w:hAnsi="仿宋" w:cs="仿宋" w:hint="eastAsia"/>
                <w:szCs w:val="21"/>
                <w:lang w:eastAsia="zh-CN"/>
              </w:rPr>
              <w:t>10</w:t>
            </w:r>
            <w:r w:rsidRPr="00072463">
              <w:rPr>
                <w:rFonts w:ascii="仿宋" w:eastAsia="仿宋" w:hAnsi="仿宋" w:cs="仿宋" w:hint="eastAsia"/>
                <w:szCs w:val="21"/>
                <w:lang w:eastAsia="zh-CN"/>
              </w:rPr>
              <w:t>。</w:t>
            </w:r>
          </w:p>
        </w:tc>
        <w:tc>
          <w:tcPr>
            <w:tcW w:w="1357" w:type="pct"/>
            <w:gridSpan w:val="2"/>
            <w:tcBorders>
              <w:top w:val="single" w:sz="4" w:space="0" w:color="auto"/>
              <w:left w:val="nil"/>
              <w:bottom w:val="single" w:sz="4" w:space="0" w:color="auto"/>
              <w:right w:val="single" w:sz="4" w:space="0" w:color="auto"/>
            </w:tcBorders>
            <w:vAlign w:val="center"/>
          </w:tcPr>
          <w:p w:rsidR="00584EC3" w:rsidRPr="00072463" w:rsidRDefault="00584EC3" w:rsidP="00584EC3">
            <w:pPr>
              <w:rPr>
                <w:rFonts w:ascii="仿宋" w:eastAsia="仿宋" w:hAnsi="仿宋" w:cs="仿宋"/>
                <w:szCs w:val="21"/>
                <w:lang w:eastAsia="zh-CN"/>
              </w:rPr>
            </w:pPr>
            <w:r w:rsidRPr="00072463">
              <w:rPr>
                <w:rFonts w:ascii="仿宋" w:eastAsia="仿宋" w:hAnsi="仿宋" w:cs="仿宋"/>
                <w:szCs w:val="21"/>
                <w:lang w:eastAsia="zh-CN"/>
              </w:rPr>
              <w:lastRenderedPageBreak/>
              <w:t>此处投标</w:t>
            </w:r>
            <w:proofErr w:type="gramStart"/>
            <w:r w:rsidRPr="00072463">
              <w:rPr>
                <w:rFonts w:ascii="仿宋" w:eastAsia="仿宋" w:hAnsi="仿宋" w:cs="仿宋"/>
                <w:szCs w:val="21"/>
                <w:lang w:eastAsia="zh-CN"/>
              </w:rPr>
              <w:t>报价指</w:t>
            </w:r>
            <w:proofErr w:type="gramEnd"/>
            <w:r w:rsidRPr="00072463">
              <w:rPr>
                <w:rFonts w:ascii="仿宋" w:eastAsia="仿宋" w:hAnsi="仿宋" w:cs="仿宋"/>
                <w:szCs w:val="21"/>
                <w:lang w:eastAsia="zh-CN"/>
              </w:rPr>
              <w:t>经过</w:t>
            </w:r>
          </w:p>
          <w:p w:rsidR="00584EC3" w:rsidRDefault="00584EC3" w:rsidP="00584EC3">
            <w:pPr>
              <w:rPr>
                <w:rFonts w:ascii="仿宋" w:eastAsia="仿宋" w:hAnsi="仿宋" w:cs="仿宋"/>
                <w:color w:val="000000"/>
                <w:szCs w:val="21"/>
                <w:lang w:eastAsia="zh-CN"/>
              </w:rPr>
            </w:pPr>
            <w:r w:rsidRPr="00072463">
              <w:rPr>
                <w:rFonts w:ascii="仿宋" w:eastAsia="仿宋" w:hAnsi="仿宋" w:cs="仿宋"/>
                <w:szCs w:val="21"/>
                <w:lang w:eastAsia="zh-CN"/>
              </w:rPr>
              <w:t>报价修正，及因落实政府采购政策进行价格调整后的报价，详见第四章《评标程序、评标方</w:t>
            </w:r>
            <w:r w:rsidRPr="00072463">
              <w:rPr>
                <w:rFonts w:ascii="仿宋" w:eastAsia="仿宋" w:hAnsi="仿宋" w:cs="仿宋"/>
                <w:szCs w:val="21"/>
                <w:lang w:eastAsia="zh-CN"/>
              </w:rPr>
              <w:lastRenderedPageBreak/>
              <w:t>法和评标标准》2.4 及 2.5。</w:t>
            </w:r>
          </w:p>
        </w:tc>
      </w:tr>
      <w:tr w:rsidR="00B050C6" w:rsidTr="00C83812">
        <w:trPr>
          <w:trHeight w:val="495"/>
          <w:jc w:val="center"/>
        </w:trPr>
        <w:tc>
          <w:tcPr>
            <w:tcW w:w="229" w:type="pct"/>
            <w:tcBorders>
              <w:top w:val="single" w:sz="4" w:space="0" w:color="auto"/>
              <w:left w:val="single" w:sz="4" w:space="0" w:color="auto"/>
              <w:bottom w:val="single" w:sz="4" w:space="0" w:color="auto"/>
              <w:right w:val="single" w:sz="4" w:space="0" w:color="auto"/>
            </w:tcBorders>
            <w:vAlign w:val="center"/>
          </w:tcPr>
          <w:p w:rsidR="00B050C6" w:rsidRDefault="00001365">
            <w:pPr>
              <w:widowControl/>
              <w:rPr>
                <w:rFonts w:ascii="仿宋" w:eastAsia="仿宋" w:hAnsi="仿宋" w:cs="仿宋"/>
                <w:color w:val="000000"/>
                <w:szCs w:val="21"/>
              </w:rPr>
            </w:pPr>
            <w:r>
              <w:rPr>
                <w:rFonts w:ascii="仿宋" w:eastAsia="仿宋" w:hAnsi="仿宋" w:cs="仿宋" w:hint="eastAsia"/>
                <w:color w:val="000000"/>
                <w:sz w:val="21"/>
                <w:szCs w:val="21"/>
              </w:rPr>
              <w:lastRenderedPageBreak/>
              <w:t>合计</w:t>
            </w:r>
          </w:p>
        </w:tc>
        <w:tc>
          <w:tcPr>
            <w:tcW w:w="4541" w:type="pct"/>
            <w:gridSpan w:val="6"/>
            <w:tcBorders>
              <w:top w:val="single" w:sz="4" w:space="0" w:color="auto"/>
              <w:left w:val="nil"/>
              <w:bottom w:val="single" w:sz="4" w:space="0" w:color="auto"/>
              <w:right w:val="single" w:sz="4" w:space="0" w:color="auto"/>
            </w:tcBorders>
            <w:vAlign w:val="center"/>
          </w:tcPr>
          <w:p w:rsidR="00B050C6" w:rsidRDefault="00001365">
            <w:pPr>
              <w:widowControl/>
              <w:adjustRightInd w:val="0"/>
              <w:jc w:val="center"/>
              <w:rPr>
                <w:rFonts w:ascii="仿宋" w:eastAsia="仿宋" w:hAnsi="仿宋" w:cs="仿宋"/>
                <w:color w:val="000000"/>
                <w:szCs w:val="21"/>
              </w:rPr>
            </w:pPr>
            <w:r>
              <w:rPr>
                <w:rFonts w:ascii="仿宋" w:eastAsia="仿宋" w:hAnsi="仿宋" w:cs="仿宋" w:hint="eastAsia"/>
                <w:color w:val="000000"/>
                <w:sz w:val="21"/>
                <w:szCs w:val="21"/>
              </w:rPr>
              <w:t>100</w:t>
            </w:r>
          </w:p>
        </w:tc>
        <w:tc>
          <w:tcPr>
            <w:tcW w:w="230" w:type="pct"/>
            <w:tcBorders>
              <w:top w:val="single" w:sz="4" w:space="0" w:color="auto"/>
              <w:left w:val="nil"/>
              <w:bottom w:val="single" w:sz="4" w:space="0" w:color="auto"/>
              <w:right w:val="single" w:sz="4" w:space="0" w:color="auto"/>
            </w:tcBorders>
          </w:tcPr>
          <w:p w:rsidR="00B050C6" w:rsidRDefault="00B050C6">
            <w:pPr>
              <w:widowControl/>
              <w:adjustRightInd w:val="0"/>
              <w:rPr>
                <w:rFonts w:ascii="仿宋" w:eastAsia="仿宋" w:hAnsi="仿宋" w:cs="仿宋"/>
                <w:color w:val="000000"/>
                <w:szCs w:val="21"/>
              </w:rPr>
            </w:pPr>
          </w:p>
        </w:tc>
      </w:tr>
    </w:tbl>
    <w:p w:rsidR="00F211CC" w:rsidRDefault="00F211CC">
      <w:pPr>
        <w:pStyle w:val="1"/>
        <w:tabs>
          <w:tab w:val="left" w:pos="1630"/>
        </w:tabs>
        <w:wordWrap w:val="0"/>
        <w:spacing w:line="460" w:lineRule="exact"/>
        <w:ind w:left="8"/>
        <w:rPr>
          <w:rFonts w:ascii="宋体" w:eastAsia="宋体" w:hAnsi="宋体" w:cs="宋体"/>
          <w:bCs w:val="0"/>
          <w:lang w:eastAsia="zh-CN"/>
        </w:rPr>
      </w:pPr>
      <w:bookmarkStart w:id="32" w:name="第六章___拟签订的合同文本"/>
      <w:bookmarkStart w:id="33" w:name="_Toc192864852"/>
      <w:bookmarkEnd w:id="32"/>
      <w:r>
        <w:rPr>
          <w:rFonts w:ascii="宋体" w:eastAsia="宋体" w:hAnsi="宋体" w:cs="宋体"/>
          <w:bCs w:val="0"/>
          <w:lang w:eastAsia="zh-CN"/>
        </w:rPr>
        <w:br w:type="page"/>
      </w:r>
    </w:p>
    <w:p w:rsidR="00B050C6" w:rsidRDefault="00001365">
      <w:pPr>
        <w:pStyle w:val="1"/>
        <w:tabs>
          <w:tab w:val="left" w:pos="1630"/>
        </w:tabs>
        <w:wordWrap w:val="0"/>
        <w:spacing w:line="460" w:lineRule="exact"/>
        <w:ind w:left="8"/>
        <w:rPr>
          <w:rFonts w:ascii="宋体" w:eastAsia="宋体" w:hAnsi="宋体" w:cs="宋体"/>
          <w:bCs w:val="0"/>
          <w:lang w:eastAsia="zh-CN"/>
        </w:rPr>
      </w:pPr>
      <w:r>
        <w:rPr>
          <w:rFonts w:ascii="宋体" w:eastAsia="宋体" w:hAnsi="宋体" w:cs="宋体"/>
          <w:bCs w:val="0"/>
          <w:lang w:eastAsia="zh-CN"/>
        </w:rPr>
        <w:lastRenderedPageBreak/>
        <w:t>第五章采购需求</w:t>
      </w:r>
      <w:bookmarkEnd w:id="33"/>
    </w:p>
    <w:p w:rsidR="00014A87" w:rsidRPr="00014A87" w:rsidRDefault="00014A87" w:rsidP="00014A87">
      <w:pPr>
        <w:pStyle w:val="2"/>
        <w:ind w:left="0"/>
        <w:rPr>
          <w:rFonts w:asciiTheme="minorEastAsia" w:eastAsiaTheme="minorEastAsia" w:hAnsiTheme="minorEastAsia"/>
          <w:sz w:val="28"/>
          <w:lang w:eastAsia="zh-CN"/>
        </w:rPr>
      </w:pPr>
      <w:r w:rsidRPr="00014A87">
        <w:rPr>
          <w:rFonts w:asciiTheme="minorEastAsia" w:eastAsiaTheme="minorEastAsia" w:hAnsiTheme="minorEastAsia" w:hint="eastAsia"/>
          <w:sz w:val="28"/>
          <w:lang w:eastAsia="zh-CN"/>
        </w:rPr>
        <w:t>包号：</w:t>
      </w:r>
      <w:r w:rsidRPr="00014A87">
        <w:rPr>
          <w:rFonts w:asciiTheme="minorEastAsia" w:eastAsiaTheme="minorEastAsia" w:hAnsiTheme="minorEastAsia"/>
          <w:sz w:val="28"/>
          <w:lang w:eastAsia="zh-CN"/>
        </w:rPr>
        <w:t>1</w:t>
      </w:r>
    </w:p>
    <w:p w:rsidR="00B050C6" w:rsidRDefault="00014A87" w:rsidP="00014A87">
      <w:pPr>
        <w:pStyle w:val="2"/>
        <w:ind w:left="0"/>
        <w:rPr>
          <w:rFonts w:asciiTheme="minorEastAsia" w:eastAsiaTheme="minorEastAsia" w:hAnsiTheme="minorEastAsia"/>
          <w:sz w:val="28"/>
          <w:lang w:eastAsia="zh-CN"/>
        </w:rPr>
      </w:pPr>
      <w:r w:rsidRPr="00014A87">
        <w:rPr>
          <w:rFonts w:asciiTheme="minorEastAsia" w:eastAsiaTheme="minorEastAsia" w:hAnsiTheme="minorEastAsia" w:hint="eastAsia"/>
          <w:sz w:val="28"/>
          <w:lang w:eastAsia="zh-CN"/>
        </w:rPr>
        <w:t>标的名称：顺义区中小企业数字化</w:t>
      </w:r>
      <w:proofErr w:type="gramStart"/>
      <w:r w:rsidRPr="00014A87">
        <w:rPr>
          <w:rFonts w:asciiTheme="minorEastAsia" w:eastAsiaTheme="minorEastAsia" w:hAnsiTheme="minorEastAsia" w:hint="eastAsia"/>
          <w:sz w:val="28"/>
          <w:lang w:eastAsia="zh-CN"/>
        </w:rPr>
        <w:t>转型试点</w:t>
      </w:r>
      <w:proofErr w:type="gramEnd"/>
      <w:r w:rsidRPr="00014A87">
        <w:rPr>
          <w:rFonts w:asciiTheme="minorEastAsia" w:eastAsiaTheme="minorEastAsia" w:hAnsiTheme="minorEastAsia" w:hint="eastAsia"/>
          <w:sz w:val="28"/>
          <w:lang w:eastAsia="zh-CN"/>
        </w:rPr>
        <w:t>城市试点企业数字化水平定级</w:t>
      </w:r>
    </w:p>
    <w:p w:rsidR="00B050C6" w:rsidRDefault="00B050C6">
      <w:pPr>
        <w:rPr>
          <w:lang w:eastAsia="zh-CN"/>
        </w:rPr>
      </w:pPr>
    </w:p>
    <w:p w:rsidR="00B050C6" w:rsidRDefault="00001365">
      <w:pPr>
        <w:pStyle w:val="2"/>
        <w:spacing w:line="360" w:lineRule="auto"/>
        <w:ind w:left="0" w:firstLineChars="200" w:firstLine="482"/>
        <w:rPr>
          <w:rFonts w:ascii="宋体" w:hAnsi="宋体"/>
          <w:sz w:val="24"/>
          <w:szCs w:val="24"/>
          <w:lang w:eastAsia="zh-CN"/>
        </w:rPr>
      </w:pPr>
      <w:r>
        <w:rPr>
          <w:rFonts w:ascii="宋体" w:eastAsia="宋体" w:hAnsi="宋体"/>
          <w:sz w:val="24"/>
          <w:szCs w:val="24"/>
          <w:lang w:eastAsia="zh-CN"/>
        </w:rPr>
        <w:t>一、采购标的</w:t>
      </w:r>
    </w:p>
    <w:p w:rsidR="00B050C6" w:rsidRDefault="00001365" w:rsidP="00001365">
      <w:pPr>
        <w:pStyle w:val="ae"/>
        <w:tabs>
          <w:tab w:val="left" w:pos="472"/>
        </w:tabs>
        <w:spacing w:before="0" w:line="360" w:lineRule="auto"/>
        <w:ind w:left="0"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w:t>
      </w:r>
      <w:r>
        <w:rPr>
          <w:rFonts w:ascii="宋体" w:eastAsia="宋体" w:hAnsi="宋体" w:cs="宋体"/>
          <w:spacing w:val="2"/>
          <w:sz w:val="24"/>
          <w:szCs w:val="24"/>
          <w:lang w:eastAsia="zh-CN"/>
        </w:rPr>
        <w:t>采购标的</w:t>
      </w:r>
    </w:p>
    <w:p w:rsidR="00B050C6" w:rsidRDefault="00001365" w:rsidP="00222535">
      <w:pPr>
        <w:pStyle w:val="ae"/>
        <w:tabs>
          <w:tab w:val="left" w:pos="472"/>
        </w:tabs>
        <w:spacing w:before="0" w:line="360" w:lineRule="auto"/>
        <w:ind w:left="0"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城市试点企业数字化水平定级</w:t>
      </w:r>
    </w:p>
    <w:p w:rsidR="00B050C6" w:rsidRDefault="00001365" w:rsidP="00222535">
      <w:pPr>
        <w:pStyle w:val="ae"/>
        <w:tabs>
          <w:tab w:val="left" w:pos="472"/>
        </w:tabs>
        <w:spacing w:before="0" w:line="360" w:lineRule="auto"/>
        <w:ind w:left="0"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w:t>
      </w:r>
      <w:r>
        <w:rPr>
          <w:rFonts w:ascii="宋体" w:eastAsia="宋体" w:hAnsi="宋体" w:cs="宋体"/>
          <w:spacing w:val="2"/>
          <w:sz w:val="24"/>
          <w:szCs w:val="24"/>
          <w:lang w:eastAsia="zh-CN"/>
        </w:rPr>
        <w:t>项目背景</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根据《财政部办公厅工业和信息化部办公厅关于做好2024年中小企业数字化转型城市试点工作的通知》（财办建〔2024〕23号）等文件要求，“对于试点企业数字化水平的评定，由各省级中小企业主管部门、财政部门组建专家组或遴选第三方评估机构，经两司局指导开展培训后，指导试点城市按照工业和信息化部发布的最新版本《中小企业数字化水平评测指标》及《中小企业数字化水平评测指南》进行现场评定，两司局将对评定结果开展抽查。”</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2024年顺义区申报并入选第二批中小企业数字化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城市范围，试点实施期2年，试点实施期内，依据工业和信息化部发布的最新版本《中小企业数字化水平评测指标（2024年版）》及《</w:t>
      </w:r>
      <w:r>
        <w:rPr>
          <w:rFonts w:ascii="宋体" w:eastAsia="宋体" w:hAnsi="宋体" w:cs="宋体" w:hint="eastAsia"/>
          <w:spacing w:val="2"/>
          <w:sz w:val="24"/>
          <w:szCs w:val="24"/>
          <w:lang w:val="en" w:eastAsia="zh-CN"/>
        </w:rPr>
        <w:t>中小企业数字化转型试点城市试点企业数字化水平评测指南（2024年版）</w:t>
      </w:r>
      <w:r>
        <w:rPr>
          <w:rFonts w:ascii="宋体" w:eastAsia="宋体" w:hAnsi="宋体" w:cs="宋体" w:hint="eastAsia"/>
          <w:spacing w:val="2"/>
          <w:sz w:val="24"/>
          <w:szCs w:val="24"/>
          <w:lang w:eastAsia="zh-CN"/>
        </w:rPr>
        <w:t>》，对试点企业数字化水平定级采取形式审查、资料评审和专家现场评定三种方式进行，为顺义区试点中小企业开展数字化水平等级评定，全面评估试点企业数字化水平，并出具数字化水平评测报告。从数字化基础、经营、管理、成效四个维度综合评估中小企业数字化发展水平，从数字化基础、管理和成效三个维度核定分值确定等级，从数字化经营应用场景维度判定场景等级。</w:t>
      </w:r>
    </w:p>
    <w:p w:rsidR="00B050C6" w:rsidRDefault="00001365">
      <w:pPr>
        <w:pStyle w:val="2"/>
        <w:spacing w:line="360" w:lineRule="auto"/>
        <w:ind w:left="0" w:firstLineChars="200" w:firstLine="482"/>
        <w:rPr>
          <w:rFonts w:ascii="宋体" w:eastAsia="宋体" w:hAnsi="宋体"/>
          <w:sz w:val="24"/>
          <w:szCs w:val="24"/>
          <w:lang w:eastAsia="zh-CN"/>
        </w:rPr>
      </w:pPr>
      <w:r>
        <w:rPr>
          <w:rFonts w:ascii="宋体" w:eastAsia="宋体" w:hAnsi="宋体" w:hint="eastAsia"/>
          <w:sz w:val="24"/>
          <w:szCs w:val="24"/>
          <w:lang w:eastAsia="zh-CN"/>
        </w:rPr>
        <w:t>二、商务要求</w:t>
      </w:r>
    </w:p>
    <w:p w:rsidR="00B050C6" w:rsidRDefault="00001365" w:rsidP="0000136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w:t>
      </w:r>
      <w:r>
        <w:rPr>
          <w:rFonts w:ascii="宋体" w:eastAsia="宋体" w:hAnsi="宋体" w:cs="宋体"/>
          <w:spacing w:val="2"/>
          <w:sz w:val="24"/>
          <w:szCs w:val="24"/>
          <w:lang w:eastAsia="zh-CN"/>
        </w:rPr>
        <w:t>实施的时间</w:t>
      </w:r>
    </w:p>
    <w:p w:rsidR="00B050C6" w:rsidRDefault="00001365">
      <w:pPr>
        <w:pStyle w:val="ae"/>
        <w:tabs>
          <w:tab w:val="left" w:pos="472"/>
        </w:tabs>
        <w:spacing w:before="0" w:line="360" w:lineRule="auto"/>
        <w:ind w:left="119" w:right="113" w:firstLineChars="200" w:firstLine="480"/>
        <w:rPr>
          <w:rFonts w:ascii="宋体" w:eastAsia="宋体" w:hAnsi="宋体" w:cs="宋体"/>
          <w:spacing w:val="2"/>
          <w:sz w:val="24"/>
          <w:szCs w:val="24"/>
          <w:lang w:eastAsia="zh-CN"/>
        </w:rPr>
      </w:pPr>
      <w:r>
        <w:rPr>
          <w:rFonts w:ascii="宋体" w:eastAsia="宋体" w:hAnsi="宋体" w:hint="eastAsia"/>
          <w:sz w:val="24"/>
          <w:szCs w:val="24"/>
          <w:lang w:eastAsia="zh-CN"/>
        </w:rPr>
        <w:t>自合同签订日起至2026年9月30日且完成合同约定的服务内容止。</w:t>
      </w:r>
    </w:p>
    <w:p w:rsidR="00B050C6" w:rsidRDefault="00001365" w:rsidP="0000136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w:t>
      </w:r>
      <w:r>
        <w:rPr>
          <w:rFonts w:ascii="宋体" w:eastAsia="宋体" w:hAnsi="宋体" w:cs="宋体"/>
          <w:spacing w:val="2"/>
          <w:sz w:val="24"/>
          <w:szCs w:val="24"/>
          <w:lang w:eastAsia="zh-CN"/>
        </w:rPr>
        <w:t>付款条件</w:t>
      </w:r>
    </w:p>
    <w:p w:rsidR="00B050C6" w:rsidRDefault="00001365" w:rsidP="00222535">
      <w:pPr>
        <w:pStyle w:val="a6"/>
        <w:spacing w:line="360" w:lineRule="auto"/>
        <w:ind w:left="440"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委托方自本合同签署之日起（且财政资金到位后）90个工作日内，支付服务费的70%；全部服务成果经委托方验收合格后（且财政资金到位后）90个工作日内，委托方支付服务费的30%。</w:t>
      </w:r>
    </w:p>
    <w:p w:rsidR="00B050C6" w:rsidRDefault="00001365">
      <w:pPr>
        <w:pStyle w:val="2"/>
        <w:spacing w:line="360" w:lineRule="auto"/>
        <w:ind w:left="0" w:firstLineChars="200" w:firstLine="482"/>
        <w:rPr>
          <w:rFonts w:ascii="宋体" w:eastAsia="宋体" w:hAnsi="宋体"/>
          <w:sz w:val="24"/>
          <w:szCs w:val="24"/>
          <w:lang w:eastAsia="zh-CN"/>
        </w:rPr>
      </w:pPr>
      <w:r>
        <w:rPr>
          <w:rFonts w:ascii="宋体" w:eastAsia="宋体" w:hAnsi="宋体" w:hint="eastAsia"/>
          <w:sz w:val="24"/>
          <w:szCs w:val="24"/>
          <w:lang w:eastAsia="zh-CN"/>
        </w:rPr>
        <w:t>三、技术要求</w:t>
      </w:r>
    </w:p>
    <w:p w:rsidR="00B050C6" w:rsidRDefault="00001365" w:rsidP="00001365">
      <w:pPr>
        <w:pStyle w:val="ae"/>
        <w:tabs>
          <w:tab w:val="left" w:pos="470"/>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lastRenderedPageBreak/>
        <w:t>1、</w:t>
      </w:r>
      <w:r>
        <w:rPr>
          <w:rFonts w:ascii="宋体" w:eastAsia="宋体" w:hAnsi="宋体" w:cs="宋体"/>
          <w:spacing w:val="2"/>
          <w:sz w:val="24"/>
          <w:szCs w:val="24"/>
          <w:lang w:eastAsia="zh-CN"/>
        </w:rPr>
        <w:t>基本要求</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1.1</w:t>
      </w:r>
      <w:r>
        <w:rPr>
          <w:rFonts w:ascii="宋体" w:eastAsia="宋体" w:hAnsi="宋体" w:cs="宋体"/>
          <w:spacing w:val="2"/>
          <w:sz w:val="24"/>
          <w:szCs w:val="24"/>
          <w:lang w:eastAsia="zh-CN"/>
        </w:rPr>
        <w:t>采购标的需实现的目标</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val="en" w:eastAsia="zh-CN"/>
        </w:rPr>
        <w:t>依据《中小企业数字化水平评测指标（2024年版）》</w:t>
      </w: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val="en" w:eastAsia="zh-CN"/>
        </w:rPr>
        <w:t>中小企业数字化转型试点城市试点企业数字化水平评测指南（2024年版）</w:t>
      </w:r>
      <w:r>
        <w:rPr>
          <w:rFonts w:ascii="宋体" w:eastAsia="宋体" w:hAnsi="宋体" w:cs="宋体" w:hint="eastAsia"/>
          <w:spacing w:val="2"/>
          <w:sz w:val="24"/>
          <w:szCs w:val="24"/>
          <w:lang w:eastAsia="zh-CN"/>
        </w:rPr>
        <w:t>》等文件要求</w:t>
      </w:r>
      <w:r>
        <w:rPr>
          <w:rFonts w:ascii="宋体" w:eastAsia="宋体" w:hAnsi="宋体" w:cs="宋体" w:hint="eastAsia"/>
          <w:spacing w:val="2"/>
          <w:sz w:val="24"/>
          <w:szCs w:val="24"/>
          <w:lang w:val="en" w:eastAsia="zh-CN"/>
        </w:rPr>
        <w:t>，</w:t>
      </w:r>
      <w:r>
        <w:rPr>
          <w:rFonts w:ascii="宋体" w:eastAsia="宋体" w:hAnsi="宋体" w:cs="宋体" w:hint="eastAsia"/>
          <w:spacing w:val="2"/>
          <w:sz w:val="24"/>
          <w:szCs w:val="24"/>
          <w:lang w:eastAsia="zh-CN"/>
        </w:rPr>
        <w:t>通过资料审核、</w:t>
      </w:r>
      <w:proofErr w:type="gramStart"/>
      <w:r>
        <w:rPr>
          <w:rFonts w:ascii="宋体" w:eastAsia="宋体" w:hAnsi="宋体" w:cs="宋体" w:hint="eastAsia"/>
          <w:spacing w:val="2"/>
          <w:sz w:val="24"/>
          <w:szCs w:val="24"/>
          <w:lang w:eastAsia="zh-CN"/>
        </w:rPr>
        <w:t>入企测评</w:t>
      </w:r>
      <w:proofErr w:type="gramEnd"/>
      <w:r>
        <w:rPr>
          <w:rFonts w:ascii="宋体" w:eastAsia="宋体" w:hAnsi="宋体" w:cs="宋体" w:hint="eastAsia"/>
          <w:spacing w:val="2"/>
          <w:sz w:val="24"/>
          <w:szCs w:val="24"/>
          <w:lang w:eastAsia="zh-CN"/>
        </w:rPr>
        <w:t>、等级评定等方式，完成试点企业</w:t>
      </w:r>
      <w:r>
        <w:rPr>
          <w:rFonts w:ascii="宋体" w:eastAsia="宋体" w:hAnsi="宋体" w:cs="宋体" w:hint="eastAsia"/>
          <w:spacing w:val="2"/>
          <w:sz w:val="24"/>
          <w:szCs w:val="24"/>
          <w:lang w:val="en" w:eastAsia="zh-CN"/>
        </w:rPr>
        <w:t>等</w:t>
      </w:r>
      <w:r>
        <w:rPr>
          <w:rFonts w:ascii="宋体" w:eastAsia="宋体" w:hAnsi="宋体" w:cs="宋体" w:hint="eastAsia"/>
          <w:spacing w:val="2"/>
          <w:sz w:val="24"/>
          <w:szCs w:val="24"/>
          <w:lang w:eastAsia="zh-CN"/>
        </w:rPr>
        <w:t>数字化水平定级，并出具试点企业数字化水平定级评测报告。</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1.2</w:t>
      </w:r>
      <w:r>
        <w:rPr>
          <w:rFonts w:ascii="宋体" w:eastAsia="宋体" w:hAnsi="宋体" w:cs="宋体"/>
          <w:spacing w:val="2"/>
          <w:sz w:val="24"/>
          <w:szCs w:val="24"/>
          <w:lang w:eastAsia="zh-CN"/>
        </w:rPr>
        <w:t>需执行的国家相关标准、行业标准、地方标准或者其他标准、规范</w:t>
      </w:r>
    </w:p>
    <w:p w:rsidR="00B050C6" w:rsidRDefault="00001365" w:rsidP="00222535">
      <w:pPr>
        <w:pStyle w:val="ae"/>
        <w:tabs>
          <w:tab w:val="left" w:pos="470"/>
        </w:tabs>
        <w:spacing w:before="0" w:line="360" w:lineRule="auto"/>
        <w:ind w:left="119" w:right="113" w:firstLineChars="200" w:firstLine="484"/>
        <w:rPr>
          <w:rFonts w:ascii="宋体" w:eastAsia="宋体" w:hAnsi="宋体" w:cs="宋体"/>
          <w:spacing w:val="2"/>
          <w:sz w:val="24"/>
          <w:szCs w:val="24"/>
          <w:lang w:val="en" w:eastAsia="zh-CN"/>
        </w:rPr>
      </w:pPr>
      <w:r>
        <w:rPr>
          <w:rFonts w:ascii="宋体" w:eastAsia="宋体" w:hAnsi="宋体" w:cs="宋体" w:hint="eastAsia"/>
          <w:spacing w:val="2"/>
          <w:sz w:val="24"/>
          <w:szCs w:val="24"/>
          <w:lang w:val="en" w:eastAsia="zh-CN"/>
        </w:rPr>
        <w:t>1.《中小企业数字化水平评测指标（2024年版）》</w:t>
      </w:r>
    </w:p>
    <w:p w:rsidR="00B050C6" w:rsidRDefault="00001365" w:rsidP="00222535">
      <w:pPr>
        <w:pStyle w:val="ae"/>
        <w:tabs>
          <w:tab w:val="left" w:pos="470"/>
        </w:tabs>
        <w:spacing w:before="0" w:line="360" w:lineRule="auto"/>
        <w:ind w:left="119" w:right="113" w:firstLineChars="200" w:firstLine="484"/>
        <w:rPr>
          <w:rFonts w:ascii="宋体" w:eastAsia="宋体" w:hAnsi="宋体" w:cs="宋体"/>
          <w:spacing w:val="2"/>
          <w:sz w:val="24"/>
          <w:szCs w:val="24"/>
          <w:lang w:val="en" w:eastAsia="zh-CN"/>
        </w:rPr>
      </w:pPr>
      <w:r>
        <w:rPr>
          <w:rFonts w:ascii="宋体" w:eastAsia="宋体" w:hAnsi="宋体" w:cs="宋体" w:hint="eastAsia"/>
          <w:spacing w:val="2"/>
          <w:sz w:val="24"/>
          <w:szCs w:val="24"/>
          <w:lang w:val="en" w:eastAsia="zh-CN"/>
        </w:rPr>
        <w:t>2.《中小企业数字化转型试点城市试点企业数字化水平评测指南（2024年版）》</w:t>
      </w:r>
    </w:p>
    <w:p w:rsidR="00B050C6" w:rsidRDefault="00001365" w:rsidP="00222535">
      <w:pPr>
        <w:pStyle w:val="ae"/>
        <w:tabs>
          <w:tab w:val="left" w:pos="470"/>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w:t>
      </w:r>
      <w:r>
        <w:rPr>
          <w:rFonts w:ascii="宋体" w:eastAsia="宋体" w:hAnsi="宋体" w:cs="宋体"/>
          <w:spacing w:val="2"/>
          <w:sz w:val="24"/>
          <w:szCs w:val="24"/>
          <w:lang w:eastAsia="zh-CN"/>
        </w:rPr>
        <w:t>服务内容及要求</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2.2</w:t>
      </w:r>
      <w:r>
        <w:rPr>
          <w:rFonts w:ascii="宋体" w:eastAsia="宋体" w:hAnsi="宋体" w:cs="宋体"/>
          <w:spacing w:val="2"/>
          <w:sz w:val="24"/>
          <w:szCs w:val="24"/>
          <w:lang w:eastAsia="zh-CN"/>
        </w:rPr>
        <w:t>采购标的需满足的服务标准、期限、效率等要求</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2025年9月30日前，完成已委托的试点企业数字化水平定级，并出具定级评测报告</w:t>
      </w:r>
      <w:r>
        <w:rPr>
          <w:rFonts w:ascii="宋体" w:eastAsia="宋体" w:hAnsi="宋体" w:hint="eastAsia"/>
          <w:sz w:val="24"/>
          <w:szCs w:val="24"/>
          <w:lang w:eastAsia="zh-CN"/>
        </w:rPr>
        <w:t>。</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2026年9月30日前，完成全部试点企业数字化水平定级，并出具定级评测报告</w:t>
      </w:r>
      <w:r>
        <w:rPr>
          <w:rFonts w:ascii="宋体" w:eastAsia="宋体" w:hAnsi="宋体" w:hint="eastAsia"/>
          <w:sz w:val="24"/>
          <w:szCs w:val="24"/>
          <w:lang w:eastAsia="zh-CN"/>
        </w:rPr>
        <w:t>；编制</w:t>
      </w:r>
      <w:r>
        <w:rPr>
          <w:rFonts w:ascii="宋体" w:eastAsia="宋体" w:hAnsi="宋体" w:cs="宋体" w:hint="eastAsia"/>
          <w:spacing w:val="2"/>
          <w:sz w:val="24"/>
          <w:szCs w:val="24"/>
          <w:lang w:eastAsia="zh-CN"/>
        </w:rPr>
        <w:t>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城市试点企业数字化水平定级验收总结报告</w:t>
      </w:r>
      <w:r>
        <w:rPr>
          <w:rFonts w:ascii="宋体" w:eastAsia="宋体" w:hAnsi="宋体" w:hint="eastAsia"/>
          <w:sz w:val="24"/>
          <w:szCs w:val="24"/>
          <w:lang w:eastAsia="zh-CN"/>
        </w:rPr>
        <w:t>。</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2.4</w:t>
      </w:r>
      <w:r>
        <w:rPr>
          <w:rFonts w:ascii="宋体" w:eastAsia="宋体" w:hAnsi="宋体" w:cs="宋体"/>
          <w:spacing w:val="2"/>
          <w:sz w:val="24"/>
          <w:szCs w:val="24"/>
          <w:lang w:eastAsia="zh-CN"/>
        </w:rPr>
        <w:t>采购标的</w:t>
      </w:r>
      <w:proofErr w:type="gramStart"/>
      <w:r>
        <w:rPr>
          <w:rFonts w:ascii="宋体" w:eastAsia="宋体" w:hAnsi="宋体" w:cs="宋体"/>
          <w:spacing w:val="2"/>
          <w:sz w:val="24"/>
          <w:szCs w:val="24"/>
          <w:lang w:eastAsia="zh-CN"/>
        </w:rPr>
        <w:t>的</w:t>
      </w:r>
      <w:proofErr w:type="gramEnd"/>
      <w:r>
        <w:rPr>
          <w:rFonts w:ascii="宋体" w:eastAsia="宋体" w:hAnsi="宋体" w:cs="宋体"/>
          <w:spacing w:val="2"/>
          <w:sz w:val="24"/>
          <w:szCs w:val="24"/>
          <w:lang w:eastAsia="zh-CN"/>
        </w:rPr>
        <w:t>其他技术、服务等要求</w:t>
      </w:r>
    </w:p>
    <w:p w:rsidR="00B050C6" w:rsidRDefault="00001365">
      <w:pPr>
        <w:pStyle w:val="ae"/>
        <w:tabs>
          <w:tab w:val="left" w:pos="470"/>
        </w:tabs>
        <w:spacing w:before="0" w:line="360" w:lineRule="auto"/>
        <w:ind w:left="119" w:right="113" w:firstLine="0"/>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协助委托单位完成顺义区中小企业数字化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城市中期、后期绩效评价。</w:t>
      </w:r>
    </w:p>
    <w:p w:rsidR="00B050C6" w:rsidRDefault="00001365" w:rsidP="0000136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3、</w:t>
      </w:r>
      <w:r>
        <w:rPr>
          <w:rFonts w:ascii="宋体" w:eastAsia="宋体" w:hAnsi="宋体" w:cs="宋体"/>
          <w:spacing w:val="2"/>
          <w:sz w:val="24"/>
          <w:szCs w:val="24"/>
          <w:lang w:eastAsia="zh-CN"/>
        </w:rPr>
        <w:t>验收标准</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lang w:eastAsia="zh-CN"/>
        </w:rPr>
      </w:pPr>
      <w:r>
        <w:rPr>
          <w:rFonts w:ascii="宋体" w:eastAsia="宋体" w:hAnsi="宋体" w:cs="宋体" w:hint="eastAsia"/>
          <w:spacing w:val="2"/>
          <w:sz w:val="24"/>
          <w:szCs w:val="24"/>
          <w:lang w:eastAsia="zh-CN"/>
        </w:rPr>
        <w:t>资料验收。包括：试点</w:t>
      </w:r>
      <w:r>
        <w:rPr>
          <w:rFonts w:ascii="宋体" w:eastAsia="宋体" w:hAnsi="宋体" w:hint="eastAsia"/>
          <w:sz w:val="24"/>
          <w:szCs w:val="24"/>
          <w:lang w:eastAsia="zh-CN"/>
        </w:rPr>
        <w:t>企业数字化水平定级评测报告；</w:t>
      </w:r>
      <w:r>
        <w:rPr>
          <w:rFonts w:ascii="宋体" w:eastAsia="宋体" w:hAnsi="宋体" w:cs="宋体" w:hint="eastAsia"/>
          <w:spacing w:val="2"/>
          <w:sz w:val="24"/>
          <w:szCs w:val="24"/>
          <w:lang w:eastAsia="zh-CN"/>
        </w:rPr>
        <w:t>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城市试点企业数字化水平定级验收总结报告</w:t>
      </w:r>
      <w:r>
        <w:rPr>
          <w:rFonts w:ascii="宋体" w:eastAsia="宋体" w:hAnsi="宋体" w:hint="eastAsia"/>
          <w:sz w:val="24"/>
          <w:szCs w:val="24"/>
          <w:lang w:eastAsia="zh-CN"/>
        </w:rPr>
        <w:t>。</w:t>
      </w:r>
    </w:p>
    <w:p w:rsidR="00B050C6" w:rsidRDefault="00B050C6">
      <w:pPr>
        <w:spacing w:line="560" w:lineRule="atLeast"/>
        <w:ind w:firstLineChars="200" w:firstLine="480"/>
        <w:rPr>
          <w:rFonts w:ascii="宋体" w:eastAsia="宋体" w:hAnsi="宋体" w:cs="Times New Roman"/>
          <w:color w:val="0000FF"/>
          <w:sz w:val="24"/>
          <w:szCs w:val="24"/>
          <w:lang w:eastAsia="zh-CN"/>
        </w:rPr>
      </w:pPr>
    </w:p>
    <w:p w:rsidR="00B050C6" w:rsidRDefault="00B050C6">
      <w:pPr>
        <w:spacing w:line="560" w:lineRule="atLeast"/>
        <w:rPr>
          <w:lang w:eastAsia="zh-CN"/>
        </w:rPr>
      </w:pPr>
    </w:p>
    <w:p w:rsidR="00B050C6" w:rsidRDefault="00001365">
      <w:pPr>
        <w:rPr>
          <w:rFonts w:ascii="宋体" w:eastAsia="宋体" w:hAnsi="宋体" w:cs="宋体"/>
          <w:spacing w:val="2"/>
          <w:sz w:val="24"/>
          <w:lang w:eastAsia="zh-CN"/>
        </w:rPr>
      </w:pPr>
      <w:r>
        <w:rPr>
          <w:rFonts w:ascii="宋体" w:eastAsia="宋体" w:hAnsi="宋体" w:cs="宋体"/>
          <w:spacing w:val="2"/>
          <w:sz w:val="24"/>
          <w:lang w:eastAsia="zh-CN"/>
        </w:rPr>
        <w:br w:type="page"/>
      </w:r>
    </w:p>
    <w:p w:rsidR="00014A87" w:rsidRDefault="00014A87" w:rsidP="00014A87">
      <w:pPr>
        <w:pStyle w:val="3"/>
        <w:jc w:val="left"/>
        <w:rPr>
          <w:rFonts w:asciiTheme="minorEastAsia" w:eastAsiaTheme="minorEastAsia" w:hAnsiTheme="minorEastAsia"/>
          <w:sz w:val="24"/>
          <w:lang w:eastAsia="zh-CN"/>
        </w:rPr>
      </w:pPr>
      <w:proofErr w:type="gramStart"/>
      <w:r>
        <w:rPr>
          <w:rFonts w:asciiTheme="minorEastAsia" w:eastAsiaTheme="minorEastAsia" w:hAnsiTheme="minorEastAsia" w:hint="eastAsia"/>
          <w:sz w:val="24"/>
          <w:lang w:eastAsia="zh-CN"/>
        </w:rPr>
        <w:lastRenderedPageBreak/>
        <w:t>包号</w:t>
      </w:r>
      <w:proofErr w:type="gramEnd"/>
      <w:r>
        <w:rPr>
          <w:rFonts w:asciiTheme="minorEastAsia" w:eastAsiaTheme="minorEastAsia" w:hAnsiTheme="minorEastAsia" w:hint="eastAsia"/>
          <w:sz w:val="24"/>
          <w:lang w:eastAsia="zh-CN"/>
        </w:rPr>
        <w:t>2</w:t>
      </w:r>
    </w:p>
    <w:p w:rsidR="00014A87" w:rsidRDefault="00014A87" w:rsidP="00014A87">
      <w:pPr>
        <w:pStyle w:val="3"/>
        <w:jc w:val="left"/>
        <w:rPr>
          <w:rFonts w:asciiTheme="minorEastAsia" w:eastAsiaTheme="minorEastAsia" w:hAnsiTheme="minorEastAsia"/>
          <w:sz w:val="24"/>
          <w:lang w:eastAsia="zh-CN"/>
        </w:rPr>
      </w:pPr>
      <w:r>
        <w:rPr>
          <w:rFonts w:asciiTheme="minorEastAsia" w:eastAsiaTheme="minorEastAsia" w:hAnsiTheme="minorEastAsia" w:hint="eastAsia"/>
          <w:lang w:eastAsia="zh-CN"/>
        </w:rPr>
        <w:t>标的名称：顺义区中小企业数字化</w:t>
      </w:r>
      <w:proofErr w:type="gramStart"/>
      <w:r>
        <w:rPr>
          <w:rFonts w:asciiTheme="minorEastAsia" w:eastAsiaTheme="minorEastAsia" w:hAnsiTheme="minorEastAsia" w:hint="eastAsia"/>
          <w:lang w:eastAsia="zh-CN"/>
        </w:rPr>
        <w:t>转型试点</w:t>
      </w:r>
      <w:proofErr w:type="gramEnd"/>
      <w:r>
        <w:rPr>
          <w:rFonts w:asciiTheme="minorEastAsia" w:eastAsiaTheme="minorEastAsia" w:hAnsiTheme="minorEastAsia" w:hint="eastAsia"/>
          <w:lang w:eastAsia="zh-CN"/>
        </w:rPr>
        <w:t>城市数字化转型培训服务</w:t>
      </w:r>
    </w:p>
    <w:p w:rsidR="00B050C6" w:rsidRDefault="00001365">
      <w:pPr>
        <w:pStyle w:val="2"/>
        <w:spacing w:line="360" w:lineRule="auto"/>
        <w:ind w:left="0" w:firstLineChars="200" w:firstLine="482"/>
        <w:rPr>
          <w:rFonts w:ascii="宋体" w:eastAsia="宋体" w:hAnsi="宋体"/>
          <w:sz w:val="24"/>
          <w:szCs w:val="24"/>
          <w:lang w:eastAsia="zh-CN"/>
        </w:rPr>
      </w:pPr>
      <w:r>
        <w:rPr>
          <w:rFonts w:ascii="宋体" w:eastAsia="宋体" w:hAnsi="宋体"/>
          <w:sz w:val="24"/>
          <w:szCs w:val="24"/>
          <w:lang w:eastAsia="zh-CN"/>
        </w:rPr>
        <w:t>一、采购标的</w:t>
      </w:r>
    </w:p>
    <w:p w:rsidR="00B050C6" w:rsidRDefault="00001365">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1、</w:t>
      </w:r>
      <w:r>
        <w:rPr>
          <w:rFonts w:ascii="宋体" w:eastAsia="宋体" w:hAnsi="宋体"/>
          <w:sz w:val="24"/>
          <w:szCs w:val="24"/>
          <w:lang w:eastAsia="zh-CN"/>
        </w:rPr>
        <w:t>采购标的</w:t>
      </w:r>
    </w:p>
    <w:p w:rsidR="00B050C6" w:rsidRDefault="00001365">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顺义区中小企业数字化</w:t>
      </w:r>
      <w:proofErr w:type="gramStart"/>
      <w:r>
        <w:rPr>
          <w:rFonts w:ascii="宋体" w:eastAsia="宋体" w:hAnsi="宋体" w:hint="eastAsia"/>
          <w:sz w:val="24"/>
          <w:szCs w:val="24"/>
          <w:lang w:eastAsia="zh-CN"/>
        </w:rPr>
        <w:t>转型试点</w:t>
      </w:r>
      <w:proofErr w:type="gramEnd"/>
      <w:r>
        <w:rPr>
          <w:rFonts w:ascii="宋体" w:eastAsia="宋体" w:hAnsi="宋体" w:hint="eastAsia"/>
          <w:sz w:val="24"/>
          <w:szCs w:val="24"/>
          <w:lang w:eastAsia="zh-CN"/>
        </w:rPr>
        <w:t>城市数字化转型培训服务</w:t>
      </w:r>
    </w:p>
    <w:p w:rsidR="00B050C6" w:rsidRDefault="00001365">
      <w:pPr>
        <w:numPr>
          <w:ilvl w:val="0"/>
          <w:numId w:val="6"/>
        </w:num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项目背景</w:t>
      </w:r>
    </w:p>
    <w:p w:rsidR="00B050C6" w:rsidRDefault="00001365">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根据《财政部办公厅工业和信息化部办公厅关于做好2024年中小企业数字化转型城市试点工作的通知》（财办建〔2024〕23号）等文件要求，“通过政府购买服务等方式支持数字化服务商等面向中小企业开展咨询诊断、人才培训等综合服务，试点城市根据企业数字化转型人才需求，面向不同行业、不同对象，分层分类制定培训工作方案，设计课程体系，提高人才培训的针对性和实效性，试点城市组织数字化服务商面向试点企业开展数字化转型产品和解决方案应知应会培训，按照试点企业管理人员、一线人员等不同岗位人员需求，分类制定培训方案，开展不同类型培训，让企业相关人员‘人人会用、人人用好’。”</w:t>
      </w:r>
    </w:p>
    <w:p w:rsidR="00B050C6" w:rsidRDefault="00001365">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2024年顺义区申报并入选第二批中小企业数字化</w:t>
      </w:r>
      <w:proofErr w:type="gramStart"/>
      <w:r>
        <w:rPr>
          <w:rFonts w:ascii="宋体" w:eastAsia="宋体" w:hAnsi="宋体" w:hint="eastAsia"/>
          <w:sz w:val="24"/>
          <w:szCs w:val="24"/>
          <w:lang w:eastAsia="zh-CN"/>
        </w:rPr>
        <w:t>转型试点</w:t>
      </w:r>
      <w:proofErr w:type="gramEnd"/>
      <w:r>
        <w:rPr>
          <w:rFonts w:ascii="宋体" w:eastAsia="宋体" w:hAnsi="宋体" w:hint="eastAsia"/>
          <w:sz w:val="24"/>
          <w:szCs w:val="24"/>
          <w:lang w:eastAsia="zh-CN"/>
        </w:rPr>
        <w:t>城市范围，试点实施期2年，试点实施期内，根据企业数字化转型人才、技术、应用等需求，面向不同行业、不同对象，分层分类制定培训工作方案，打造5款培训系列课程，在顺义区中小企业公共服务平台发布，有效解决中小企业数字化转型“不会转，不愿转”问题，提高中小企业数字化转型意愿；开展30场数字化转型专业技术、应用培训，有效解决中小企业数字化转型“不敢转”问题；为30家拟改造企业提供线下一对一定制化培训，精准解决中小企业数字化转型难点、痛点，推动企业数字化转型。</w:t>
      </w:r>
    </w:p>
    <w:p w:rsidR="00B050C6" w:rsidRDefault="00001365">
      <w:pPr>
        <w:pStyle w:val="2"/>
        <w:spacing w:line="360" w:lineRule="auto"/>
        <w:ind w:left="0" w:firstLineChars="200" w:firstLine="482"/>
        <w:rPr>
          <w:rFonts w:ascii="宋体" w:eastAsia="宋体" w:hAnsi="宋体"/>
          <w:sz w:val="24"/>
          <w:szCs w:val="24"/>
          <w:lang w:eastAsia="zh-CN"/>
        </w:rPr>
      </w:pPr>
      <w:r>
        <w:rPr>
          <w:rFonts w:ascii="宋体" w:eastAsia="宋体" w:hAnsi="宋体" w:hint="eastAsia"/>
          <w:sz w:val="24"/>
          <w:szCs w:val="24"/>
          <w:lang w:eastAsia="zh-CN"/>
        </w:rPr>
        <w:t>二、商务要求</w:t>
      </w:r>
    </w:p>
    <w:p w:rsidR="00B050C6" w:rsidRDefault="00001365">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1、</w:t>
      </w:r>
      <w:r>
        <w:rPr>
          <w:rFonts w:ascii="宋体" w:eastAsia="宋体" w:hAnsi="宋体"/>
          <w:sz w:val="24"/>
          <w:szCs w:val="24"/>
          <w:lang w:eastAsia="zh-CN"/>
        </w:rPr>
        <w:t>实施的时间</w:t>
      </w:r>
    </w:p>
    <w:p w:rsidR="00B050C6" w:rsidRDefault="00001365">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自合同签订日起至2026年9月30日且完成合同约定的服务内容止。</w:t>
      </w:r>
    </w:p>
    <w:p w:rsidR="00B050C6" w:rsidRDefault="00001365">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2、</w:t>
      </w:r>
      <w:r>
        <w:rPr>
          <w:rFonts w:ascii="宋体" w:eastAsia="宋体" w:hAnsi="宋体"/>
          <w:sz w:val="24"/>
          <w:szCs w:val="24"/>
          <w:lang w:eastAsia="zh-CN"/>
        </w:rPr>
        <w:t>付款条件</w:t>
      </w:r>
    </w:p>
    <w:p w:rsidR="00B050C6" w:rsidRDefault="00001365">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委托方自本合同签署之日起（且财政资金到位后）90个工作日内，支付服务费的70%；全部服务成果经委托方验收合格后（且财政资金到位后）90个工作日内，委托方支付服务费的30%。</w:t>
      </w:r>
    </w:p>
    <w:p w:rsidR="00B050C6" w:rsidRDefault="00001365">
      <w:pPr>
        <w:pStyle w:val="2"/>
        <w:spacing w:line="360" w:lineRule="auto"/>
        <w:ind w:left="0" w:firstLineChars="200" w:firstLine="482"/>
        <w:rPr>
          <w:rFonts w:ascii="宋体" w:eastAsia="宋体" w:hAnsi="宋体"/>
          <w:sz w:val="24"/>
          <w:szCs w:val="24"/>
          <w:lang w:eastAsia="zh-CN"/>
        </w:rPr>
      </w:pPr>
      <w:r>
        <w:rPr>
          <w:rFonts w:ascii="宋体" w:eastAsia="宋体" w:hAnsi="宋体" w:hint="eastAsia"/>
          <w:sz w:val="24"/>
          <w:szCs w:val="24"/>
          <w:lang w:eastAsia="zh-CN"/>
        </w:rPr>
        <w:t>三、技术要求</w:t>
      </w:r>
    </w:p>
    <w:p w:rsidR="00B050C6" w:rsidRDefault="00001365">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1、</w:t>
      </w:r>
      <w:r>
        <w:rPr>
          <w:rFonts w:ascii="宋体" w:eastAsia="宋体" w:hAnsi="宋体"/>
          <w:sz w:val="24"/>
          <w:szCs w:val="24"/>
          <w:lang w:eastAsia="zh-CN"/>
        </w:rPr>
        <w:t>基本要求</w:t>
      </w:r>
    </w:p>
    <w:p w:rsidR="00B050C6" w:rsidRDefault="00001365">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lastRenderedPageBreak/>
        <w:t>1.1</w:t>
      </w:r>
      <w:r>
        <w:rPr>
          <w:rFonts w:ascii="宋体" w:eastAsia="宋体" w:hAnsi="宋体"/>
          <w:sz w:val="24"/>
          <w:szCs w:val="24"/>
          <w:lang w:eastAsia="zh-CN"/>
        </w:rPr>
        <w:t>采购标的需实现的目标</w:t>
      </w:r>
    </w:p>
    <w:p w:rsidR="00B050C6" w:rsidRDefault="00001365">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1.深入数字化转型企业进行现场调研，设计并发放数字化转型培训需求调查问卷；</w:t>
      </w:r>
    </w:p>
    <w:p w:rsidR="00B050C6" w:rsidRDefault="00001365">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2.打造5款系列培训课程并在顺义区中小企业公共服务平台上线；</w:t>
      </w:r>
    </w:p>
    <w:p w:rsidR="00B050C6" w:rsidRDefault="00001365">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3.根据企业培训需求及试点城市工作要求，组织不少于30场的数字化转型培训活动；</w:t>
      </w:r>
    </w:p>
    <w:p w:rsidR="00B050C6" w:rsidRDefault="00001365">
      <w:pPr>
        <w:spacing w:line="360" w:lineRule="auto"/>
        <w:ind w:firstLineChars="200" w:firstLine="480"/>
        <w:rPr>
          <w:rFonts w:ascii="宋体" w:eastAsia="宋体" w:hAnsi="宋体"/>
          <w:sz w:val="24"/>
          <w:szCs w:val="24"/>
          <w:lang w:eastAsia="zh-CN"/>
        </w:rPr>
      </w:pPr>
      <w:r>
        <w:rPr>
          <w:rFonts w:ascii="宋体" w:eastAsia="宋体" w:hAnsi="宋体" w:cs="Times New Roman" w:hint="eastAsia"/>
          <w:sz w:val="24"/>
          <w:szCs w:val="24"/>
          <w:lang w:eastAsia="zh-CN"/>
        </w:rPr>
        <w:t>4.针对企业数字化转型个性需求，为不低于30家企业提供一对一定制</w:t>
      </w:r>
      <w:proofErr w:type="gramStart"/>
      <w:r>
        <w:rPr>
          <w:rFonts w:ascii="宋体" w:eastAsia="宋体" w:hAnsi="宋体" w:cs="Times New Roman" w:hint="eastAsia"/>
          <w:sz w:val="24"/>
          <w:szCs w:val="24"/>
          <w:lang w:eastAsia="zh-CN"/>
        </w:rPr>
        <w:t>化培训</w:t>
      </w:r>
      <w:proofErr w:type="gramEnd"/>
      <w:r>
        <w:rPr>
          <w:rFonts w:ascii="宋体" w:eastAsia="宋体" w:hAnsi="宋体" w:cs="Times New Roman" w:hint="eastAsia"/>
          <w:sz w:val="24"/>
          <w:szCs w:val="24"/>
          <w:lang w:eastAsia="zh-CN"/>
        </w:rPr>
        <w:t>服务。</w:t>
      </w:r>
    </w:p>
    <w:p w:rsidR="00B050C6" w:rsidRDefault="00001365">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2、</w:t>
      </w:r>
      <w:r>
        <w:rPr>
          <w:rFonts w:ascii="宋体" w:eastAsia="宋体" w:hAnsi="宋体"/>
          <w:sz w:val="24"/>
          <w:szCs w:val="24"/>
          <w:lang w:eastAsia="zh-CN"/>
        </w:rPr>
        <w:t>服务内容及要求</w:t>
      </w:r>
    </w:p>
    <w:p w:rsidR="00B050C6" w:rsidRDefault="00001365">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2.2</w:t>
      </w:r>
      <w:r>
        <w:rPr>
          <w:rFonts w:ascii="宋体" w:eastAsia="宋体" w:hAnsi="宋体"/>
          <w:sz w:val="24"/>
          <w:szCs w:val="24"/>
          <w:lang w:eastAsia="zh-CN"/>
        </w:rPr>
        <w:t>采购标的需满足的服务标准、期限、效率等要求</w:t>
      </w:r>
    </w:p>
    <w:p w:rsidR="00B050C6" w:rsidRDefault="00001365">
      <w:pPr>
        <w:spacing w:line="360" w:lineRule="auto"/>
        <w:ind w:firstLineChars="200" w:firstLine="480"/>
        <w:rPr>
          <w:rFonts w:ascii="宋体" w:eastAsia="宋体" w:hAnsi="宋体" w:cs="Times New Roman"/>
          <w:sz w:val="24"/>
          <w:szCs w:val="24"/>
          <w:lang w:eastAsia="zh-CN"/>
        </w:rPr>
      </w:pPr>
      <w:r>
        <w:rPr>
          <w:rFonts w:ascii="宋体" w:eastAsia="宋体" w:hAnsi="宋体" w:hint="eastAsia"/>
          <w:sz w:val="24"/>
          <w:szCs w:val="24"/>
          <w:lang w:eastAsia="zh-CN"/>
        </w:rPr>
        <w:t>2025年9月30日前，打造2款系列培训课程并在顺义区中小企业公共服务平台上线，组织不少于12场的数字化转型培训活动；</w:t>
      </w:r>
      <w:r>
        <w:rPr>
          <w:rFonts w:ascii="宋体" w:eastAsia="宋体" w:hAnsi="宋体" w:cs="Times New Roman" w:hint="eastAsia"/>
          <w:sz w:val="24"/>
          <w:szCs w:val="24"/>
          <w:lang w:eastAsia="zh-CN"/>
        </w:rPr>
        <w:t>为不低于12家企业提供一对一定制</w:t>
      </w:r>
      <w:proofErr w:type="gramStart"/>
      <w:r>
        <w:rPr>
          <w:rFonts w:ascii="宋体" w:eastAsia="宋体" w:hAnsi="宋体" w:cs="Times New Roman" w:hint="eastAsia"/>
          <w:sz w:val="24"/>
          <w:szCs w:val="24"/>
          <w:lang w:eastAsia="zh-CN"/>
        </w:rPr>
        <w:t>化培训</w:t>
      </w:r>
      <w:proofErr w:type="gramEnd"/>
      <w:r>
        <w:rPr>
          <w:rFonts w:ascii="宋体" w:eastAsia="宋体" w:hAnsi="宋体" w:cs="Times New Roman" w:hint="eastAsia"/>
          <w:sz w:val="24"/>
          <w:szCs w:val="24"/>
          <w:lang w:eastAsia="zh-CN"/>
        </w:rPr>
        <w:t>服务</w:t>
      </w:r>
      <w:r>
        <w:rPr>
          <w:rFonts w:ascii="宋体" w:eastAsia="宋体" w:hAnsi="宋体" w:hint="eastAsia"/>
          <w:sz w:val="24"/>
          <w:szCs w:val="24"/>
          <w:lang w:eastAsia="zh-CN"/>
        </w:rPr>
        <w:t>。</w:t>
      </w:r>
    </w:p>
    <w:p w:rsidR="00B050C6" w:rsidRDefault="00001365">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2026年9月30日前，打造5款系列培训课程并在顺义区中小企业公共服务平台上线，组织不少于30场的数字化转型培训活动；</w:t>
      </w:r>
      <w:r>
        <w:rPr>
          <w:rFonts w:ascii="宋体" w:eastAsia="宋体" w:hAnsi="宋体" w:cs="Times New Roman" w:hint="eastAsia"/>
          <w:sz w:val="24"/>
          <w:szCs w:val="24"/>
          <w:lang w:eastAsia="zh-CN"/>
        </w:rPr>
        <w:t>为不低于30家企业提供一对一定制</w:t>
      </w:r>
      <w:proofErr w:type="gramStart"/>
      <w:r>
        <w:rPr>
          <w:rFonts w:ascii="宋体" w:eastAsia="宋体" w:hAnsi="宋体" w:cs="Times New Roman" w:hint="eastAsia"/>
          <w:sz w:val="24"/>
          <w:szCs w:val="24"/>
          <w:lang w:eastAsia="zh-CN"/>
        </w:rPr>
        <w:t>化培训</w:t>
      </w:r>
      <w:proofErr w:type="gramEnd"/>
      <w:r>
        <w:rPr>
          <w:rFonts w:ascii="宋体" w:eastAsia="宋体" w:hAnsi="宋体" w:cs="Times New Roman" w:hint="eastAsia"/>
          <w:sz w:val="24"/>
          <w:szCs w:val="24"/>
          <w:lang w:eastAsia="zh-CN"/>
        </w:rPr>
        <w:t>服务，编制</w:t>
      </w:r>
      <w:r>
        <w:rPr>
          <w:rFonts w:ascii="宋体" w:eastAsia="宋体" w:hAnsi="宋体" w:hint="eastAsia"/>
          <w:sz w:val="24"/>
          <w:szCs w:val="24"/>
          <w:lang w:eastAsia="zh-CN"/>
        </w:rPr>
        <w:t>顺义区中小企业数字化</w:t>
      </w:r>
      <w:proofErr w:type="gramStart"/>
      <w:r>
        <w:rPr>
          <w:rFonts w:ascii="宋体" w:eastAsia="宋体" w:hAnsi="宋体" w:hint="eastAsia"/>
          <w:sz w:val="24"/>
          <w:szCs w:val="24"/>
          <w:lang w:eastAsia="zh-CN"/>
        </w:rPr>
        <w:t>转型试点</w:t>
      </w:r>
      <w:proofErr w:type="gramEnd"/>
      <w:r>
        <w:rPr>
          <w:rFonts w:ascii="宋体" w:eastAsia="宋体" w:hAnsi="宋体" w:hint="eastAsia"/>
          <w:sz w:val="24"/>
          <w:szCs w:val="24"/>
          <w:lang w:eastAsia="zh-CN"/>
        </w:rPr>
        <w:t>城市数字化转型培训服务服务验收总结报告。</w:t>
      </w:r>
    </w:p>
    <w:p w:rsidR="00B050C6" w:rsidRDefault="00001365">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2.4</w:t>
      </w:r>
      <w:r>
        <w:rPr>
          <w:rFonts w:ascii="宋体" w:eastAsia="宋体" w:hAnsi="宋体"/>
          <w:sz w:val="24"/>
          <w:szCs w:val="24"/>
          <w:lang w:eastAsia="zh-CN"/>
        </w:rPr>
        <w:t>采购标的</w:t>
      </w:r>
      <w:proofErr w:type="gramStart"/>
      <w:r>
        <w:rPr>
          <w:rFonts w:ascii="宋体" w:eastAsia="宋体" w:hAnsi="宋体"/>
          <w:sz w:val="24"/>
          <w:szCs w:val="24"/>
          <w:lang w:eastAsia="zh-CN"/>
        </w:rPr>
        <w:t>的</w:t>
      </w:r>
      <w:proofErr w:type="gramEnd"/>
      <w:r>
        <w:rPr>
          <w:rFonts w:ascii="宋体" w:eastAsia="宋体" w:hAnsi="宋体"/>
          <w:sz w:val="24"/>
          <w:szCs w:val="24"/>
          <w:lang w:eastAsia="zh-CN"/>
        </w:rPr>
        <w:t>其他技术、服务等要求</w:t>
      </w:r>
    </w:p>
    <w:p w:rsidR="00B050C6" w:rsidRDefault="00001365">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协助委托单位完成顺义区中小企业数字化</w:t>
      </w:r>
      <w:proofErr w:type="gramStart"/>
      <w:r>
        <w:rPr>
          <w:rFonts w:ascii="宋体" w:eastAsia="宋体" w:hAnsi="宋体" w:hint="eastAsia"/>
          <w:sz w:val="24"/>
          <w:szCs w:val="24"/>
          <w:lang w:eastAsia="zh-CN"/>
        </w:rPr>
        <w:t>转型试点</w:t>
      </w:r>
      <w:proofErr w:type="gramEnd"/>
      <w:r>
        <w:rPr>
          <w:rFonts w:ascii="宋体" w:eastAsia="宋体" w:hAnsi="宋体" w:hint="eastAsia"/>
          <w:sz w:val="24"/>
          <w:szCs w:val="24"/>
          <w:lang w:eastAsia="zh-CN"/>
        </w:rPr>
        <w:t>城市中期、后期绩效评价。</w:t>
      </w:r>
    </w:p>
    <w:p w:rsidR="00B050C6" w:rsidRDefault="00001365">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3、</w:t>
      </w:r>
      <w:r>
        <w:rPr>
          <w:rFonts w:ascii="宋体" w:eastAsia="宋体" w:hAnsi="宋体"/>
          <w:sz w:val="24"/>
          <w:szCs w:val="24"/>
          <w:lang w:eastAsia="zh-CN"/>
        </w:rPr>
        <w:t>验收标准</w:t>
      </w:r>
    </w:p>
    <w:p w:rsidR="00B050C6" w:rsidRDefault="00001365" w:rsidP="00D031B0">
      <w:pPr>
        <w:spacing w:line="360" w:lineRule="auto"/>
        <w:ind w:firstLineChars="200" w:firstLine="480"/>
        <w:rPr>
          <w:szCs w:val="24"/>
          <w:lang w:eastAsia="zh-CN"/>
        </w:rPr>
      </w:pPr>
      <w:r>
        <w:rPr>
          <w:rFonts w:ascii="宋体" w:eastAsia="宋体" w:hAnsi="宋体" w:hint="eastAsia"/>
          <w:sz w:val="24"/>
          <w:szCs w:val="24"/>
          <w:lang w:eastAsia="zh-CN"/>
        </w:rPr>
        <w:t>资料验收，包括：5款中小企业数字化转型培训系列课程在顺义区中小企业公共服务平台上线；顺义区中小企业数字化</w:t>
      </w:r>
      <w:proofErr w:type="gramStart"/>
      <w:r>
        <w:rPr>
          <w:rFonts w:ascii="宋体" w:eastAsia="宋体" w:hAnsi="宋体" w:hint="eastAsia"/>
          <w:sz w:val="24"/>
          <w:szCs w:val="24"/>
          <w:lang w:eastAsia="zh-CN"/>
        </w:rPr>
        <w:t>转型试点</w:t>
      </w:r>
      <w:proofErr w:type="gramEnd"/>
      <w:r>
        <w:rPr>
          <w:rFonts w:ascii="宋体" w:eastAsia="宋体" w:hAnsi="宋体" w:hint="eastAsia"/>
          <w:sz w:val="24"/>
          <w:szCs w:val="24"/>
          <w:lang w:eastAsia="zh-CN"/>
        </w:rPr>
        <w:t>城市数字化转型培训服务服务验收总结报告。</w:t>
      </w:r>
    </w:p>
    <w:p w:rsidR="00B050C6" w:rsidRDefault="00001365">
      <w:pPr>
        <w:pStyle w:val="ae"/>
        <w:tabs>
          <w:tab w:val="left" w:pos="470"/>
        </w:tabs>
        <w:wordWrap w:val="0"/>
        <w:spacing w:before="20" w:line="336" w:lineRule="auto"/>
        <w:ind w:left="119" w:right="113" w:firstLine="0"/>
        <w:rPr>
          <w:rFonts w:ascii="宋体" w:eastAsia="宋体" w:hAnsi="宋体" w:cs="宋体"/>
          <w:spacing w:val="2"/>
          <w:sz w:val="24"/>
          <w:lang w:eastAsia="zh-CN"/>
        </w:rPr>
      </w:pPr>
      <w:r>
        <w:rPr>
          <w:rFonts w:ascii="宋体" w:eastAsia="宋体" w:hAnsi="宋体" w:cs="宋体"/>
          <w:spacing w:val="2"/>
          <w:sz w:val="24"/>
          <w:lang w:eastAsia="zh-CN"/>
        </w:rPr>
        <w:br w:type="page"/>
      </w:r>
    </w:p>
    <w:p w:rsidR="00014A87" w:rsidRDefault="00014A87" w:rsidP="00014A87">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包号：3</w:t>
      </w:r>
    </w:p>
    <w:p w:rsidR="00B050C6" w:rsidRDefault="00014A87" w:rsidP="00014A87">
      <w:pPr>
        <w:pStyle w:val="2"/>
        <w:ind w:left="0"/>
        <w:rPr>
          <w:rFonts w:asciiTheme="minorEastAsia" w:eastAsiaTheme="minorEastAsia" w:hAnsiTheme="minorEastAsia"/>
          <w:sz w:val="28"/>
          <w:lang w:eastAsia="zh-CN"/>
        </w:rPr>
      </w:pPr>
      <w:r>
        <w:rPr>
          <w:rFonts w:asciiTheme="minorEastAsia" w:eastAsiaTheme="minorEastAsia" w:hAnsiTheme="minorEastAsia" w:hint="eastAsia"/>
          <w:lang w:eastAsia="zh-CN"/>
        </w:rPr>
        <w:t>标的名称：顺义区中小企业数字化</w:t>
      </w:r>
      <w:proofErr w:type="gramStart"/>
      <w:r>
        <w:rPr>
          <w:rFonts w:asciiTheme="minorEastAsia" w:eastAsiaTheme="minorEastAsia" w:hAnsiTheme="minorEastAsia" w:hint="eastAsia"/>
          <w:lang w:eastAsia="zh-CN"/>
        </w:rPr>
        <w:t>转型试点</w:t>
      </w:r>
      <w:proofErr w:type="gramEnd"/>
      <w:r>
        <w:rPr>
          <w:rFonts w:asciiTheme="minorEastAsia" w:eastAsiaTheme="minorEastAsia" w:hAnsiTheme="minorEastAsia" w:hint="eastAsia"/>
          <w:lang w:eastAsia="zh-CN"/>
        </w:rPr>
        <w:t>城市数字化转型项目管理</w:t>
      </w:r>
    </w:p>
    <w:p w:rsidR="00B050C6" w:rsidRDefault="00B050C6">
      <w:pPr>
        <w:rPr>
          <w:lang w:eastAsia="zh-CN"/>
        </w:rPr>
      </w:pPr>
    </w:p>
    <w:p w:rsidR="00B050C6" w:rsidRDefault="00001365">
      <w:pPr>
        <w:pStyle w:val="2"/>
        <w:spacing w:line="360" w:lineRule="auto"/>
        <w:ind w:left="0" w:firstLineChars="200" w:firstLine="482"/>
        <w:rPr>
          <w:rFonts w:ascii="宋体" w:hAnsi="宋体"/>
          <w:sz w:val="24"/>
          <w:szCs w:val="24"/>
          <w:lang w:eastAsia="zh-CN"/>
        </w:rPr>
      </w:pPr>
      <w:r>
        <w:rPr>
          <w:rFonts w:ascii="宋体" w:eastAsia="宋体" w:hAnsi="宋体"/>
          <w:sz w:val="24"/>
          <w:szCs w:val="24"/>
          <w:lang w:eastAsia="zh-CN"/>
        </w:rPr>
        <w:t>一、采购标的</w:t>
      </w:r>
    </w:p>
    <w:p w:rsidR="00B050C6" w:rsidRDefault="00001365" w:rsidP="0000136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w:t>
      </w:r>
      <w:r>
        <w:rPr>
          <w:rFonts w:ascii="宋体" w:eastAsia="宋体" w:hAnsi="宋体" w:cs="宋体"/>
          <w:spacing w:val="2"/>
          <w:sz w:val="24"/>
          <w:szCs w:val="24"/>
          <w:lang w:eastAsia="zh-CN"/>
        </w:rPr>
        <w:t>采购标的</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城市数字化转型项目管理</w:t>
      </w:r>
    </w:p>
    <w:p w:rsidR="00B050C6" w:rsidRDefault="00001365" w:rsidP="00222535">
      <w:pPr>
        <w:pStyle w:val="ae"/>
        <w:tabs>
          <w:tab w:val="left" w:pos="470"/>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w:t>
      </w:r>
      <w:r>
        <w:rPr>
          <w:rFonts w:ascii="宋体" w:eastAsia="宋体" w:hAnsi="宋体" w:cs="宋体"/>
          <w:spacing w:val="2"/>
          <w:sz w:val="24"/>
          <w:szCs w:val="24"/>
          <w:lang w:eastAsia="zh-CN"/>
        </w:rPr>
        <w:t>项目背景</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根据《财政部办公厅工业和信息化部办公厅关于做好2024年中小企业数字化转型城市试点工作的通知》（财办建〔2024〕23号）等文件要求，“进一步细化资金管理使用要求，明确财政资金奖补范围、奖补方式、奖补标准及监管措施。各试点城市要加快确定纳入支持范围的试点企业、数字化服务商目录，并按规定对最终目录内符合条件的对象予以奖补支持。”</w:t>
      </w:r>
    </w:p>
    <w:p w:rsidR="00B050C6" w:rsidRDefault="00001365" w:rsidP="00222535">
      <w:pPr>
        <w:pStyle w:val="ae"/>
        <w:tabs>
          <w:tab w:val="left" w:pos="472"/>
        </w:tabs>
        <w:spacing w:before="0" w:line="360" w:lineRule="auto"/>
        <w:ind w:left="119" w:right="113" w:firstLineChars="200" w:firstLine="484"/>
        <w:rPr>
          <w:rFonts w:ascii="宋体" w:eastAsia="宋体" w:hAnsi="宋体"/>
          <w:sz w:val="24"/>
          <w:szCs w:val="24"/>
          <w:lang w:eastAsia="zh-CN"/>
        </w:rPr>
      </w:pPr>
      <w:r>
        <w:rPr>
          <w:rFonts w:ascii="宋体" w:eastAsia="宋体" w:hAnsi="宋体" w:cs="宋体" w:hint="eastAsia"/>
          <w:spacing w:val="2"/>
          <w:sz w:val="24"/>
          <w:szCs w:val="24"/>
          <w:lang w:eastAsia="zh-CN"/>
        </w:rPr>
        <w:t>2024年顺义区申报并入选第二批中小企业数字化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城市范围，试点实施期2年，试点实施期内，完成资金支持系列政策文件编制，为中小企业数字化改造专项资金提供全过程、体系化、标准化监督管理服务，包括组织遴选数字化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企业、数字化服务商，完成“诊转一体”数字化改造项目、工业互联网综合服务平台建设项目、“小快轻准”服务产品应用项目、“链式”数字化转型升级项目评估咨询。</w:t>
      </w:r>
    </w:p>
    <w:p w:rsidR="00B050C6" w:rsidRDefault="00001365">
      <w:pPr>
        <w:pStyle w:val="2"/>
        <w:spacing w:line="360" w:lineRule="auto"/>
        <w:ind w:left="0" w:firstLineChars="200" w:firstLine="482"/>
        <w:rPr>
          <w:rFonts w:ascii="宋体" w:hAnsi="宋体"/>
          <w:sz w:val="24"/>
          <w:szCs w:val="24"/>
          <w:lang w:eastAsia="zh-CN"/>
        </w:rPr>
      </w:pPr>
      <w:r>
        <w:rPr>
          <w:rFonts w:ascii="宋体" w:eastAsia="宋体" w:hAnsi="宋体" w:hint="eastAsia"/>
          <w:sz w:val="24"/>
          <w:szCs w:val="24"/>
          <w:lang w:eastAsia="zh-CN"/>
        </w:rPr>
        <w:t>二、商务要求</w:t>
      </w:r>
    </w:p>
    <w:p w:rsidR="00B050C6" w:rsidRDefault="00001365" w:rsidP="0000136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w:t>
      </w:r>
      <w:r>
        <w:rPr>
          <w:rFonts w:ascii="宋体" w:eastAsia="宋体" w:hAnsi="宋体" w:cs="宋体"/>
          <w:spacing w:val="2"/>
          <w:sz w:val="24"/>
          <w:szCs w:val="24"/>
          <w:lang w:eastAsia="zh-CN"/>
        </w:rPr>
        <w:t>实施的时间</w:t>
      </w:r>
    </w:p>
    <w:p w:rsidR="00B050C6" w:rsidRDefault="00001365">
      <w:pPr>
        <w:pStyle w:val="ae"/>
        <w:tabs>
          <w:tab w:val="left" w:pos="472"/>
        </w:tabs>
        <w:spacing w:before="0" w:line="360" w:lineRule="auto"/>
        <w:ind w:left="119" w:right="113" w:firstLineChars="200" w:firstLine="480"/>
        <w:rPr>
          <w:rFonts w:ascii="宋体" w:eastAsia="宋体" w:hAnsi="宋体" w:cs="宋体"/>
          <w:spacing w:val="2"/>
          <w:sz w:val="24"/>
          <w:szCs w:val="24"/>
          <w:lang w:eastAsia="zh-CN"/>
        </w:rPr>
      </w:pPr>
      <w:r>
        <w:rPr>
          <w:rFonts w:ascii="宋体" w:eastAsia="宋体" w:hAnsi="宋体" w:hint="eastAsia"/>
          <w:sz w:val="24"/>
          <w:szCs w:val="24"/>
          <w:lang w:eastAsia="zh-CN"/>
        </w:rPr>
        <w:t>自合同签订日起至2026年9月30日且完成合同约定的服务内容止。</w:t>
      </w:r>
    </w:p>
    <w:p w:rsidR="00B050C6" w:rsidRDefault="00001365" w:rsidP="0000136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w:t>
      </w:r>
      <w:r>
        <w:rPr>
          <w:rFonts w:ascii="宋体" w:eastAsia="宋体" w:hAnsi="宋体" w:cs="宋体"/>
          <w:spacing w:val="2"/>
          <w:sz w:val="24"/>
          <w:szCs w:val="24"/>
          <w:lang w:eastAsia="zh-CN"/>
        </w:rPr>
        <w:t>付款条件</w:t>
      </w:r>
    </w:p>
    <w:p w:rsidR="00B050C6" w:rsidRDefault="00001365" w:rsidP="00222535">
      <w:pPr>
        <w:pStyle w:val="a6"/>
        <w:spacing w:after="0" w:line="360" w:lineRule="auto"/>
        <w:ind w:leftChars="0" w:left="0"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委托方自本合同签署之日起（且财政资金到位后）90个工作日内，支付服务费的70%；全部服务成果经委托方验收合格后（且财政资金到位后）90个工作日内，委托方支付服务费的30%。</w:t>
      </w:r>
    </w:p>
    <w:p w:rsidR="00B050C6" w:rsidRDefault="00001365">
      <w:pPr>
        <w:pStyle w:val="2"/>
        <w:spacing w:line="360" w:lineRule="auto"/>
        <w:ind w:left="0" w:firstLineChars="200" w:firstLine="482"/>
        <w:rPr>
          <w:rFonts w:ascii="宋体" w:hAnsi="宋体"/>
          <w:sz w:val="24"/>
          <w:szCs w:val="24"/>
          <w:lang w:eastAsia="zh-CN"/>
        </w:rPr>
      </w:pPr>
      <w:r>
        <w:rPr>
          <w:rFonts w:ascii="宋体" w:eastAsia="宋体" w:hAnsi="宋体" w:hint="eastAsia"/>
          <w:sz w:val="24"/>
          <w:szCs w:val="24"/>
          <w:lang w:eastAsia="zh-CN"/>
        </w:rPr>
        <w:t>三、技术要求</w:t>
      </w:r>
    </w:p>
    <w:p w:rsidR="00B050C6" w:rsidRDefault="00001365" w:rsidP="00001365">
      <w:pPr>
        <w:pStyle w:val="ae"/>
        <w:tabs>
          <w:tab w:val="left" w:pos="470"/>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w:t>
      </w:r>
      <w:r>
        <w:rPr>
          <w:rFonts w:ascii="宋体" w:eastAsia="宋体" w:hAnsi="宋体" w:cs="宋体"/>
          <w:spacing w:val="2"/>
          <w:sz w:val="24"/>
          <w:szCs w:val="24"/>
          <w:lang w:eastAsia="zh-CN"/>
        </w:rPr>
        <w:t>基本要求</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1.1</w:t>
      </w:r>
      <w:r>
        <w:rPr>
          <w:rFonts w:ascii="宋体" w:eastAsia="宋体" w:hAnsi="宋体" w:cs="宋体"/>
          <w:spacing w:val="2"/>
          <w:sz w:val="24"/>
          <w:szCs w:val="24"/>
          <w:lang w:eastAsia="zh-CN"/>
        </w:rPr>
        <w:t>采购标的需实现的目标</w:t>
      </w:r>
    </w:p>
    <w:p w:rsidR="00B050C6" w:rsidRDefault="00001365" w:rsidP="00222535">
      <w:pPr>
        <w:spacing w:line="360" w:lineRule="auto"/>
        <w:ind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1.编制试点企业、数字化服务商遴选通知，完成征集期内的答疑，审核确定试点企业、数字化服务商名录；</w:t>
      </w:r>
    </w:p>
    <w:p w:rsidR="00B050C6" w:rsidRDefault="00001365" w:rsidP="00222535">
      <w:pPr>
        <w:spacing w:line="360" w:lineRule="auto"/>
        <w:ind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lastRenderedPageBreak/>
        <w:t>2.编制“诊转一体”数字化改造项目、工业互联网综合服务平台建设项目、“小快轻准”服务产品应用项目、“链式”数字化转型升级项目征集通知及申报指南；</w:t>
      </w:r>
    </w:p>
    <w:p w:rsidR="00B050C6" w:rsidRDefault="00001365" w:rsidP="00222535">
      <w:pPr>
        <w:spacing w:line="360" w:lineRule="auto"/>
        <w:ind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3.提供“诊转一体”数字化改造项目、工业互联网综合服务平台建设项目、“小快轻准”服务产品应用项目、“链式”数字化转型升级项目申报期答疑服务，并完成项目审核工作，编制评审报告。</w:t>
      </w:r>
    </w:p>
    <w:p w:rsidR="00B050C6" w:rsidRDefault="00001365" w:rsidP="00222535">
      <w:pPr>
        <w:pStyle w:val="ae"/>
        <w:tabs>
          <w:tab w:val="left" w:pos="470"/>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w:t>
      </w:r>
      <w:r>
        <w:rPr>
          <w:rFonts w:ascii="宋体" w:eastAsia="宋体" w:hAnsi="宋体" w:cs="宋体"/>
          <w:spacing w:val="2"/>
          <w:sz w:val="24"/>
          <w:szCs w:val="24"/>
          <w:lang w:eastAsia="zh-CN"/>
        </w:rPr>
        <w:t>服务内容及要求</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2.2</w:t>
      </w:r>
      <w:r>
        <w:rPr>
          <w:rFonts w:ascii="宋体" w:eastAsia="宋体" w:hAnsi="宋体" w:cs="宋体"/>
          <w:spacing w:val="2"/>
          <w:sz w:val="24"/>
          <w:szCs w:val="24"/>
          <w:lang w:eastAsia="zh-CN"/>
        </w:rPr>
        <w:t>采购标的需满足的服务标准、期限、效率等要求</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2025年9月30日前，编制完成已委托的顺义区中小企业数字化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城市数字化服务商，顺义区中小企业数字化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城市拟改造企业，“诊转一体”数字化改造项目，工业互联网综合服务平台建设项目评审报告，“小快轻准”服务产品应用项目，链式</w:t>
      </w:r>
      <w:proofErr w:type="gramStart"/>
      <w:r>
        <w:rPr>
          <w:rFonts w:ascii="宋体" w:eastAsia="宋体" w:hAnsi="宋体" w:cs="宋体" w:hint="eastAsia"/>
          <w:spacing w:val="2"/>
          <w:sz w:val="24"/>
          <w:szCs w:val="24"/>
          <w:lang w:eastAsia="zh-CN"/>
        </w:rPr>
        <w:t>”</w:t>
      </w:r>
      <w:proofErr w:type="gramEnd"/>
      <w:r>
        <w:rPr>
          <w:rFonts w:ascii="宋体" w:eastAsia="宋体" w:hAnsi="宋体" w:cs="宋体" w:hint="eastAsia"/>
          <w:spacing w:val="2"/>
          <w:sz w:val="24"/>
          <w:szCs w:val="24"/>
          <w:lang w:eastAsia="zh-CN"/>
        </w:rPr>
        <w:t>数字化转型升级项目评估咨询，并编制评审报告。</w:t>
      </w:r>
    </w:p>
    <w:p w:rsidR="00B050C6" w:rsidRDefault="00001365" w:rsidP="00222535">
      <w:pPr>
        <w:pStyle w:val="ae"/>
        <w:tabs>
          <w:tab w:val="left" w:pos="472"/>
        </w:tabs>
        <w:spacing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2026年9月30日前，完成顺义区中小企业数字化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城市数字化服务商，顺义区中小企业数字化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城市拟改造企业，“诊转一体”数字化改造项目，工业互联网综合服务平台建设项目评审报告，“小快轻准”服务产品应用项目，链式</w:t>
      </w:r>
      <w:proofErr w:type="gramStart"/>
      <w:r>
        <w:rPr>
          <w:rFonts w:ascii="宋体" w:eastAsia="宋体" w:hAnsi="宋体" w:cs="宋体" w:hint="eastAsia"/>
          <w:spacing w:val="2"/>
          <w:sz w:val="24"/>
          <w:szCs w:val="24"/>
          <w:lang w:eastAsia="zh-CN"/>
        </w:rPr>
        <w:t>”</w:t>
      </w:r>
      <w:proofErr w:type="gramEnd"/>
      <w:r>
        <w:rPr>
          <w:rFonts w:ascii="宋体" w:eastAsia="宋体" w:hAnsi="宋体" w:cs="宋体" w:hint="eastAsia"/>
          <w:spacing w:val="2"/>
          <w:sz w:val="24"/>
          <w:szCs w:val="24"/>
          <w:lang w:eastAsia="zh-CN"/>
        </w:rPr>
        <w:t>数字化转型升级项目评估咨询，并编制评审报告，编制顺义区中小企业数字化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城市数字化转型项目管理验收总结报告。</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2.4</w:t>
      </w:r>
      <w:r>
        <w:rPr>
          <w:rFonts w:ascii="宋体" w:eastAsia="宋体" w:hAnsi="宋体" w:cs="宋体"/>
          <w:spacing w:val="2"/>
          <w:sz w:val="24"/>
          <w:szCs w:val="24"/>
          <w:lang w:eastAsia="zh-CN"/>
        </w:rPr>
        <w:t>采购标的</w:t>
      </w:r>
      <w:proofErr w:type="gramStart"/>
      <w:r>
        <w:rPr>
          <w:rFonts w:ascii="宋体" w:eastAsia="宋体" w:hAnsi="宋体" w:cs="宋体"/>
          <w:spacing w:val="2"/>
          <w:sz w:val="24"/>
          <w:szCs w:val="24"/>
          <w:lang w:eastAsia="zh-CN"/>
        </w:rPr>
        <w:t>的</w:t>
      </w:r>
      <w:proofErr w:type="gramEnd"/>
      <w:r>
        <w:rPr>
          <w:rFonts w:ascii="宋体" w:eastAsia="宋体" w:hAnsi="宋体" w:cs="宋体"/>
          <w:spacing w:val="2"/>
          <w:sz w:val="24"/>
          <w:szCs w:val="24"/>
          <w:lang w:eastAsia="zh-CN"/>
        </w:rPr>
        <w:t>其他技术、服务等要求</w:t>
      </w:r>
    </w:p>
    <w:p w:rsidR="00B050C6" w:rsidRDefault="00001365" w:rsidP="00222535">
      <w:pPr>
        <w:pStyle w:val="ae"/>
        <w:tabs>
          <w:tab w:val="left" w:pos="470"/>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协助委托单位完成顺义区中小企业数字化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城市中期、后期绩效评价。</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spacing w:val="2"/>
          <w:sz w:val="24"/>
          <w:szCs w:val="24"/>
          <w:lang w:eastAsia="zh-CN"/>
        </w:rPr>
        <w:t>3、验收标准</w:t>
      </w:r>
    </w:p>
    <w:p w:rsidR="00B050C6" w:rsidRDefault="00001365" w:rsidP="00222535">
      <w:pPr>
        <w:spacing w:line="360" w:lineRule="auto"/>
        <w:ind w:firstLineChars="200" w:firstLine="484"/>
        <w:rPr>
          <w:rFonts w:ascii="宋体" w:eastAsia="宋体" w:hAnsi="宋体" w:cs="宋体"/>
          <w:color w:val="0000FF"/>
          <w:spacing w:val="2"/>
          <w:sz w:val="24"/>
          <w:lang w:eastAsia="zh-CN"/>
        </w:rPr>
      </w:pPr>
      <w:r>
        <w:rPr>
          <w:rFonts w:ascii="宋体" w:eastAsia="宋体" w:hAnsi="宋体" w:cs="宋体" w:hint="eastAsia"/>
          <w:spacing w:val="2"/>
          <w:sz w:val="24"/>
          <w:szCs w:val="24"/>
          <w:lang w:eastAsia="zh-CN"/>
        </w:rPr>
        <w:t>材料验收。包括顺义区中小企业数字化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城市数字化服务商推荐名单，顺义区中小企业数字化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城市拟改造企业推荐名单，“诊转一体”数字化改造项目评审报告，工业互联网综合服务平台建设项目评审报告，“小快轻准”服务产品应用项目评审报告，链式</w:t>
      </w:r>
      <w:proofErr w:type="gramStart"/>
      <w:r>
        <w:rPr>
          <w:rFonts w:ascii="宋体" w:eastAsia="宋体" w:hAnsi="宋体" w:cs="宋体" w:hint="eastAsia"/>
          <w:spacing w:val="2"/>
          <w:sz w:val="24"/>
          <w:szCs w:val="24"/>
          <w:lang w:eastAsia="zh-CN"/>
        </w:rPr>
        <w:t>”</w:t>
      </w:r>
      <w:proofErr w:type="gramEnd"/>
      <w:r>
        <w:rPr>
          <w:rFonts w:ascii="宋体" w:eastAsia="宋体" w:hAnsi="宋体" w:cs="宋体" w:hint="eastAsia"/>
          <w:spacing w:val="2"/>
          <w:sz w:val="24"/>
          <w:szCs w:val="24"/>
          <w:lang w:eastAsia="zh-CN"/>
        </w:rPr>
        <w:t>数字化转型升级项目评审报告，顺义区中小企业数字化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城市数字化转型项目管理验收总结报告。</w:t>
      </w:r>
      <w:r>
        <w:rPr>
          <w:rFonts w:ascii="宋体" w:eastAsia="宋体" w:hAnsi="宋体" w:cs="宋体"/>
          <w:color w:val="0000FF"/>
          <w:spacing w:val="2"/>
          <w:sz w:val="24"/>
          <w:lang w:eastAsia="zh-CN"/>
        </w:rPr>
        <w:br w:type="page"/>
      </w:r>
    </w:p>
    <w:p w:rsidR="00014A87" w:rsidRDefault="00014A87" w:rsidP="00014A87">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包号：4</w:t>
      </w:r>
    </w:p>
    <w:p w:rsidR="00B050C6" w:rsidRDefault="00014A87" w:rsidP="00014A87">
      <w:pPr>
        <w:pStyle w:val="2"/>
        <w:ind w:left="0"/>
        <w:rPr>
          <w:rFonts w:asciiTheme="minorEastAsia" w:eastAsiaTheme="minorEastAsia" w:hAnsiTheme="minorEastAsia"/>
          <w:sz w:val="28"/>
          <w:lang w:eastAsia="zh-CN"/>
        </w:rPr>
      </w:pPr>
      <w:r>
        <w:rPr>
          <w:rFonts w:asciiTheme="minorEastAsia" w:eastAsiaTheme="minorEastAsia" w:hAnsiTheme="minorEastAsia" w:hint="eastAsia"/>
          <w:lang w:eastAsia="zh-CN"/>
        </w:rPr>
        <w:t>标的名称：顺义区中小企业数字化</w:t>
      </w:r>
      <w:proofErr w:type="gramStart"/>
      <w:r>
        <w:rPr>
          <w:rFonts w:asciiTheme="minorEastAsia" w:eastAsiaTheme="minorEastAsia" w:hAnsiTheme="minorEastAsia" w:hint="eastAsia"/>
          <w:lang w:eastAsia="zh-CN"/>
        </w:rPr>
        <w:t>转型试点</w:t>
      </w:r>
      <w:proofErr w:type="gramEnd"/>
      <w:r>
        <w:rPr>
          <w:rFonts w:asciiTheme="minorEastAsia" w:eastAsiaTheme="minorEastAsia" w:hAnsiTheme="minorEastAsia" w:hint="eastAsia"/>
          <w:lang w:eastAsia="zh-CN"/>
        </w:rPr>
        <w:t>城市数字化转型宣传推广</w:t>
      </w:r>
    </w:p>
    <w:p w:rsidR="00B050C6" w:rsidRDefault="00B050C6">
      <w:pPr>
        <w:rPr>
          <w:lang w:eastAsia="zh-CN"/>
        </w:rPr>
      </w:pPr>
    </w:p>
    <w:p w:rsidR="00B050C6" w:rsidRDefault="00001365">
      <w:pPr>
        <w:pStyle w:val="2"/>
        <w:spacing w:line="360" w:lineRule="auto"/>
        <w:ind w:left="0" w:firstLineChars="200" w:firstLine="482"/>
        <w:rPr>
          <w:rFonts w:ascii="宋体" w:hAnsi="宋体"/>
          <w:sz w:val="24"/>
          <w:szCs w:val="24"/>
          <w:lang w:eastAsia="zh-CN"/>
        </w:rPr>
      </w:pPr>
      <w:r>
        <w:rPr>
          <w:rFonts w:ascii="宋体" w:eastAsia="宋体" w:hAnsi="宋体"/>
          <w:sz w:val="24"/>
          <w:szCs w:val="24"/>
          <w:lang w:eastAsia="zh-CN"/>
        </w:rPr>
        <w:t>一、采购标的</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w:t>
      </w:r>
      <w:r>
        <w:rPr>
          <w:rFonts w:ascii="宋体" w:eastAsia="宋体" w:hAnsi="宋体" w:cs="宋体"/>
          <w:spacing w:val="2"/>
          <w:sz w:val="24"/>
          <w:szCs w:val="24"/>
          <w:lang w:eastAsia="zh-CN"/>
        </w:rPr>
        <w:t>采购标的</w:t>
      </w:r>
    </w:p>
    <w:p w:rsidR="00B050C6" w:rsidRDefault="00001365" w:rsidP="00222535">
      <w:pPr>
        <w:pStyle w:val="ae"/>
        <w:tabs>
          <w:tab w:val="left" w:pos="472"/>
        </w:tabs>
        <w:spacing w:before="0" w:line="360" w:lineRule="auto"/>
        <w:ind w:left="0"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城市数字化转型宣传推广</w:t>
      </w:r>
    </w:p>
    <w:p w:rsidR="00B050C6" w:rsidRDefault="00001365" w:rsidP="00222535">
      <w:pPr>
        <w:pStyle w:val="ae"/>
        <w:numPr>
          <w:ilvl w:val="0"/>
          <w:numId w:val="7"/>
        </w:numPr>
        <w:tabs>
          <w:tab w:val="left" w:pos="470"/>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spacing w:val="2"/>
          <w:sz w:val="24"/>
          <w:szCs w:val="24"/>
          <w:lang w:eastAsia="zh-CN"/>
        </w:rPr>
        <w:t>项目背景</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根据《财政部办公厅工业和信息化部办公厅关于做好2024年中小企业数字化转型城市试点工作的通知》（财办建〔2024〕23号）等文件要求，“试点城市要选择若干基础条件好、转型效果突出、投入产出比高、可复制性强的试点企业作为转型样板，引导同行业企业‘看样学样’，加大对优质数字化服务商、优质‘小快轻准’数字化解决方案和产品的推广。”</w:t>
      </w:r>
    </w:p>
    <w:p w:rsidR="00B050C6" w:rsidRDefault="00001365" w:rsidP="00222535">
      <w:pPr>
        <w:spacing w:line="360" w:lineRule="auto"/>
        <w:ind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2024年顺义区申报并入选第二批中小企业数字化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范围，试点实施期2年，试点实施期内，根据企业数字化转型需求，组织开展产品发布、案例分享、经验交流、现场观摩等活动，引导企业“看样学样”，策划样板企业、优秀产品等系列宣传，提升顺义区数字化品牌。组织典型产品及案例发布活动6场，产品应用经验交流15场，现场观摩活动30场；围绕企业数字化应用成效、数字化典型产品、重大活动，精准细分政府、企业、数字化服务商受众个体，策划制定宣传方案，打造顺义数字化品牌，发布宣传信息80篇次。</w:t>
      </w:r>
    </w:p>
    <w:p w:rsidR="00B050C6" w:rsidRDefault="00001365">
      <w:pPr>
        <w:pStyle w:val="2"/>
        <w:spacing w:line="360" w:lineRule="auto"/>
        <w:ind w:left="0" w:firstLineChars="200" w:firstLine="482"/>
        <w:rPr>
          <w:rFonts w:ascii="宋体" w:hAnsi="宋体"/>
          <w:sz w:val="24"/>
          <w:szCs w:val="24"/>
          <w:lang w:eastAsia="zh-CN"/>
        </w:rPr>
      </w:pPr>
      <w:r>
        <w:rPr>
          <w:rFonts w:ascii="宋体" w:eastAsia="宋体" w:hAnsi="宋体" w:hint="eastAsia"/>
          <w:sz w:val="24"/>
          <w:szCs w:val="24"/>
          <w:lang w:eastAsia="zh-CN"/>
        </w:rPr>
        <w:t>二、商务要求</w:t>
      </w:r>
    </w:p>
    <w:p w:rsidR="00B050C6" w:rsidRDefault="00001365" w:rsidP="0000136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w:t>
      </w:r>
      <w:r>
        <w:rPr>
          <w:rFonts w:ascii="宋体" w:eastAsia="宋体" w:hAnsi="宋体" w:cs="宋体"/>
          <w:spacing w:val="2"/>
          <w:sz w:val="24"/>
          <w:szCs w:val="24"/>
          <w:lang w:eastAsia="zh-CN"/>
        </w:rPr>
        <w:t>实施的时间</w:t>
      </w:r>
    </w:p>
    <w:p w:rsidR="00B050C6" w:rsidRDefault="00001365">
      <w:pPr>
        <w:pStyle w:val="ae"/>
        <w:tabs>
          <w:tab w:val="left" w:pos="472"/>
        </w:tabs>
        <w:spacing w:before="0" w:line="360" w:lineRule="auto"/>
        <w:ind w:left="119" w:right="113" w:firstLineChars="200" w:firstLine="480"/>
        <w:rPr>
          <w:rFonts w:ascii="宋体" w:eastAsia="宋体" w:hAnsi="宋体" w:cs="宋体"/>
          <w:spacing w:val="2"/>
          <w:sz w:val="24"/>
          <w:szCs w:val="24"/>
          <w:lang w:eastAsia="zh-CN"/>
        </w:rPr>
      </w:pPr>
      <w:r>
        <w:rPr>
          <w:rFonts w:ascii="宋体" w:eastAsia="宋体" w:hAnsi="宋体" w:hint="eastAsia"/>
          <w:sz w:val="24"/>
          <w:szCs w:val="24"/>
          <w:lang w:eastAsia="zh-CN"/>
        </w:rPr>
        <w:t>自合同签订日起至2026年9月30日且完成合同约定的服务内容止。</w:t>
      </w:r>
    </w:p>
    <w:p w:rsidR="00B050C6" w:rsidRDefault="00001365" w:rsidP="0000136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w:t>
      </w:r>
      <w:r>
        <w:rPr>
          <w:rFonts w:ascii="宋体" w:eastAsia="宋体" w:hAnsi="宋体" w:cs="宋体"/>
          <w:spacing w:val="2"/>
          <w:sz w:val="24"/>
          <w:szCs w:val="24"/>
          <w:lang w:eastAsia="zh-CN"/>
        </w:rPr>
        <w:t>付款条件</w:t>
      </w:r>
    </w:p>
    <w:p w:rsidR="00B050C6" w:rsidRDefault="00001365" w:rsidP="00222535">
      <w:pPr>
        <w:pStyle w:val="a6"/>
        <w:spacing w:after="0" w:line="360" w:lineRule="auto"/>
        <w:ind w:leftChars="0" w:left="0"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委托方自本合同签署之日起（且财政资金到位后）90个工作日内，支付服务费的70%；全部服务成果经委托方验收合格后（且财政资金到位后）90个工作日内，委托方支付服务费的30%。</w:t>
      </w:r>
    </w:p>
    <w:p w:rsidR="00B050C6" w:rsidRDefault="00001365">
      <w:pPr>
        <w:pStyle w:val="2"/>
        <w:spacing w:line="360" w:lineRule="auto"/>
        <w:ind w:left="0" w:firstLineChars="200" w:firstLine="482"/>
        <w:rPr>
          <w:rFonts w:ascii="宋体" w:hAnsi="宋体"/>
          <w:sz w:val="24"/>
          <w:szCs w:val="24"/>
          <w:lang w:eastAsia="zh-CN"/>
        </w:rPr>
      </w:pPr>
      <w:r>
        <w:rPr>
          <w:rFonts w:ascii="宋体" w:eastAsia="宋体" w:hAnsi="宋体" w:hint="eastAsia"/>
          <w:sz w:val="24"/>
          <w:szCs w:val="24"/>
          <w:lang w:eastAsia="zh-CN"/>
        </w:rPr>
        <w:t>三、技术要求</w:t>
      </w:r>
    </w:p>
    <w:p w:rsidR="00B050C6" w:rsidRDefault="00001365" w:rsidP="00001365">
      <w:pPr>
        <w:pStyle w:val="ae"/>
        <w:tabs>
          <w:tab w:val="left" w:pos="470"/>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w:t>
      </w:r>
      <w:r>
        <w:rPr>
          <w:rFonts w:ascii="宋体" w:eastAsia="宋体" w:hAnsi="宋体" w:cs="宋体"/>
          <w:spacing w:val="2"/>
          <w:sz w:val="24"/>
          <w:szCs w:val="24"/>
          <w:lang w:eastAsia="zh-CN"/>
        </w:rPr>
        <w:t>基本要求</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1.1</w:t>
      </w:r>
      <w:r>
        <w:rPr>
          <w:rFonts w:ascii="宋体" w:eastAsia="宋体" w:hAnsi="宋体" w:cs="宋体"/>
          <w:spacing w:val="2"/>
          <w:sz w:val="24"/>
          <w:szCs w:val="24"/>
          <w:lang w:eastAsia="zh-CN"/>
        </w:rPr>
        <w:t>采购标的需实现的目标</w:t>
      </w:r>
    </w:p>
    <w:p w:rsidR="00B050C6" w:rsidRDefault="00001365" w:rsidP="00222535">
      <w:pPr>
        <w:autoSpaceDE/>
        <w:autoSpaceDN/>
        <w:spacing w:line="360" w:lineRule="auto"/>
        <w:ind w:firstLineChars="200" w:firstLine="484"/>
        <w:jc w:val="both"/>
        <w:rPr>
          <w:rFonts w:ascii="宋体" w:eastAsia="宋体" w:hAnsi="宋体" w:cs="宋体"/>
          <w:spacing w:val="2"/>
          <w:sz w:val="24"/>
          <w:szCs w:val="24"/>
          <w:lang w:eastAsia="zh-CN"/>
        </w:rPr>
      </w:pPr>
      <w:r>
        <w:rPr>
          <w:rFonts w:ascii="宋体" w:eastAsia="宋体" w:hAnsi="宋体" w:cs="宋体"/>
          <w:spacing w:val="2"/>
          <w:sz w:val="24"/>
          <w:szCs w:val="24"/>
          <w:lang w:eastAsia="zh-CN"/>
        </w:rPr>
        <w:t>1.</w:t>
      </w:r>
      <w:r>
        <w:rPr>
          <w:rFonts w:ascii="宋体" w:eastAsia="宋体" w:hAnsi="宋体" w:cs="宋体" w:hint="eastAsia"/>
          <w:spacing w:val="2"/>
          <w:sz w:val="24"/>
          <w:szCs w:val="24"/>
          <w:lang w:eastAsia="zh-CN"/>
        </w:rPr>
        <w:t>组织典型产品及案例发布活动6场，全面展示顺义区数字化转型的优质产品和</w:t>
      </w:r>
      <w:r>
        <w:rPr>
          <w:rFonts w:ascii="宋体" w:eastAsia="宋体" w:hAnsi="宋体" w:cs="宋体" w:hint="eastAsia"/>
          <w:spacing w:val="2"/>
          <w:sz w:val="24"/>
          <w:szCs w:val="24"/>
          <w:lang w:eastAsia="zh-CN"/>
        </w:rPr>
        <w:lastRenderedPageBreak/>
        <w:t>成功案例，提升顺义数字化品牌知名度和影响力；</w:t>
      </w:r>
    </w:p>
    <w:p w:rsidR="00B050C6" w:rsidRDefault="00001365" w:rsidP="00222535">
      <w:pPr>
        <w:spacing w:line="360" w:lineRule="auto"/>
        <w:ind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2.组织15场产品应用经验交流活动，促进行业内数字化转型产品应用信息共享，提高产品知名度；</w:t>
      </w:r>
    </w:p>
    <w:p w:rsidR="00B050C6" w:rsidRDefault="00001365" w:rsidP="00222535">
      <w:pPr>
        <w:spacing w:line="360" w:lineRule="auto"/>
        <w:ind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3.组织30场现场观摩活动，</w:t>
      </w:r>
      <w:proofErr w:type="gramStart"/>
      <w:r>
        <w:rPr>
          <w:rFonts w:ascii="宋体" w:eastAsia="宋体" w:hAnsi="宋体" w:cs="宋体" w:hint="eastAsia"/>
          <w:spacing w:val="2"/>
          <w:sz w:val="24"/>
          <w:szCs w:val="24"/>
          <w:lang w:eastAsia="zh-CN"/>
        </w:rPr>
        <w:t>发挥链主企业</w:t>
      </w:r>
      <w:proofErr w:type="gramEnd"/>
      <w:r>
        <w:rPr>
          <w:rFonts w:ascii="宋体" w:eastAsia="宋体" w:hAnsi="宋体" w:cs="宋体" w:hint="eastAsia"/>
          <w:spacing w:val="2"/>
          <w:sz w:val="24"/>
          <w:szCs w:val="24"/>
          <w:lang w:eastAsia="zh-CN"/>
        </w:rPr>
        <w:t>、龙头企业、平台企业牵引作用，促进企业之间数字化转型的经验分享、互学互鉴，提升中小企业的数字化转型能力；</w:t>
      </w:r>
    </w:p>
    <w:p w:rsidR="00B050C6" w:rsidRDefault="00001365" w:rsidP="00222535">
      <w:pPr>
        <w:spacing w:line="360" w:lineRule="auto"/>
        <w:ind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4.通过系统、全面的宣传活动，打造顺义数字化品牌的知名度和美誉度，提升顺义在数字化领域的影响力，吸引更多的企业、人才和资源关注顺义的数字化发展。</w:t>
      </w:r>
    </w:p>
    <w:p w:rsidR="00B050C6" w:rsidRDefault="00001365" w:rsidP="00222535">
      <w:pPr>
        <w:pStyle w:val="ae"/>
        <w:tabs>
          <w:tab w:val="left" w:pos="470"/>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w:t>
      </w:r>
      <w:r>
        <w:rPr>
          <w:rFonts w:ascii="宋体" w:eastAsia="宋体" w:hAnsi="宋体" w:cs="宋体"/>
          <w:spacing w:val="2"/>
          <w:sz w:val="24"/>
          <w:szCs w:val="24"/>
          <w:lang w:eastAsia="zh-CN"/>
        </w:rPr>
        <w:t>服务内容及要求</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2.2</w:t>
      </w:r>
      <w:r>
        <w:rPr>
          <w:rFonts w:ascii="宋体" w:eastAsia="宋体" w:hAnsi="宋体" w:cs="宋体"/>
          <w:spacing w:val="2"/>
          <w:sz w:val="24"/>
          <w:szCs w:val="24"/>
          <w:lang w:eastAsia="zh-CN"/>
        </w:rPr>
        <w:t>采购标的需满足的服务标准、期限、效率等要求</w:t>
      </w:r>
    </w:p>
    <w:p w:rsidR="00B050C6" w:rsidRDefault="00001365" w:rsidP="00222535">
      <w:pPr>
        <w:spacing w:line="360" w:lineRule="auto"/>
        <w:ind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2025年9月30日前，组织典型产品及案例发布活动2场，应用经验交流活动5场，规划并执行现场观摩活动12场，发布数字化转型相关宣传信息30篇次。</w:t>
      </w:r>
    </w:p>
    <w:p w:rsidR="00B050C6" w:rsidRDefault="00001365" w:rsidP="00222535">
      <w:pPr>
        <w:spacing w:line="360" w:lineRule="auto"/>
        <w:ind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2026年9月30日前，组织典型产品及案例发布活动6场，应用经验交流活动15场，规划并执行现场观摩活动30场，发布数字化转型相关宣传信息80篇次，编制顺义区中小企业数字化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城市数字化转型宣传推广服务验收总结报告。</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2.4</w:t>
      </w:r>
      <w:r>
        <w:rPr>
          <w:rFonts w:ascii="宋体" w:eastAsia="宋体" w:hAnsi="宋体" w:cs="宋体"/>
          <w:spacing w:val="2"/>
          <w:sz w:val="24"/>
          <w:szCs w:val="24"/>
          <w:lang w:eastAsia="zh-CN"/>
        </w:rPr>
        <w:t>采购标的</w:t>
      </w:r>
      <w:proofErr w:type="gramStart"/>
      <w:r>
        <w:rPr>
          <w:rFonts w:ascii="宋体" w:eastAsia="宋体" w:hAnsi="宋体" w:cs="宋体"/>
          <w:spacing w:val="2"/>
          <w:sz w:val="24"/>
          <w:szCs w:val="24"/>
          <w:lang w:eastAsia="zh-CN"/>
        </w:rPr>
        <w:t>的</w:t>
      </w:r>
      <w:proofErr w:type="gramEnd"/>
      <w:r>
        <w:rPr>
          <w:rFonts w:ascii="宋体" w:eastAsia="宋体" w:hAnsi="宋体" w:cs="宋体"/>
          <w:spacing w:val="2"/>
          <w:sz w:val="24"/>
          <w:szCs w:val="24"/>
          <w:lang w:eastAsia="zh-CN"/>
        </w:rPr>
        <w:t>其他技术、服务等要求</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协助委托单位完成顺义区中小企业数字化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城市中期、后期绩效评价。</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3、</w:t>
      </w:r>
      <w:r>
        <w:rPr>
          <w:rFonts w:ascii="宋体" w:eastAsia="宋体" w:hAnsi="宋体" w:cs="宋体"/>
          <w:spacing w:val="2"/>
          <w:sz w:val="24"/>
          <w:szCs w:val="24"/>
          <w:lang w:eastAsia="zh-CN"/>
        </w:rPr>
        <w:t>验收标准</w:t>
      </w:r>
    </w:p>
    <w:p w:rsidR="00B050C6" w:rsidRDefault="00001365" w:rsidP="00222535">
      <w:pPr>
        <w:spacing w:line="360" w:lineRule="auto"/>
        <w:ind w:firstLineChars="200" w:firstLine="484"/>
        <w:rPr>
          <w:rFonts w:ascii="宋体" w:eastAsia="宋体" w:hAnsi="宋体" w:cs="宋体"/>
          <w:color w:val="0000FF"/>
          <w:spacing w:val="2"/>
          <w:sz w:val="24"/>
          <w:lang w:eastAsia="zh-CN"/>
        </w:rPr>
      </w:pPr>
      <w:r>
        <w:rPr>
          <w:rFonts w:ascii="宋体" w:eastAsia="宋体" w:hAnsi="宋体" w:cs="宋体" w:hint="eastAsia"/>
          <w:spacing w:val="2"/>
          <w:sz w:val="24"/>
          <w:szCs w:val="24"/>
          <w:lang w:eastAsia="zh-CN"/>
        </w:rPr>
        <w:t>资料验收，包括：顺义区中小企业数字化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城市数字化转型宣传推广服务验收总结报告。</w:t>
      </w:r>
    </w:p>
    <w:p w:rsidR="00B050C6" w:rsidRDefault="00001365">
      <w:pPr>
        <w:rPr>
          <w:lang w:eastAsia="zh-CN"/>
        </w:rPr>
      </w:pPr>
      <w:r>
        <w:rPr>
          <w:lang w:eastAsia="zh-CN"/>
        </w:rPr>
        <w:br w:type="page"/>
      </w:r>
    </w:p>
    <w:p w:rsidR="00014A87" w:rsidRDefault="00014A87" w:rsidP="00014A87">
      <w:pPr>
        <w:pStyle w:val="3"/>
        <w:jc w:val="both"/>
        <w:rPr>
          <w:rFonts w:asciiTheme="majorEastAsia" w:eastAsiaTheme="majorEastAsia" w:hAnsiTheme="majorEastAsia" w:cstheme="majorEastAsia"/>
          <w:sz w:val="24"/>
          <w:szCs w:val="24"/>
          <w:lang w:eastAsia="zh-CN"/>
        </w:rPr>
      </w:pPr>
      <w:r w:rsidRPr="00222535">
        <w:rPr>
          <w:rFonts w:asciiTheme="majorEastAsia" w:eastAsiaTheme="majorEastAsia" w:hAnsiTheme="majorEastAsia" w:cstheme="majorEastAsia" w:hint="eastAsia"/>
          <w:sz w:val="24"/>
          <w:szCs w:val="24"/>
          <w:lang w:eastAsia="zh-CN"/>
        </w:rPr>
        <w:lastRenderedPageBreak/>
        <w:t>包</w:t>
      </w:r>
      <w:r>
        <w:rPr>
          <w:rFonts w:asciiTheme="majorEastAsia" w:eastAsiaTheme="majorEastAsia" w:hAnsiTheme="majorEastAsia" w:cstheme="majorEastAsia" w:hint="eastAsia"/>
          <w:sz w:val="24"/>
          <w:szCs w:val="24"/>
          <w:lang w:eastAsia="zh-CN"/>
        </w:rPr>
        <w:t>号：</w:t>
      </w:r>
      <w:r w:rsidRPr="00222535">
        <w:rPr>
          <w:rFonts w:asciiTheme="majorEastAsia" w:eastAsiaTheme="majorEastAsia" w:hAnsiTheme="majorEastAsia" w:cstheme="majorEastAsia"/>
          <w:sz w:val="24"/>
          <w:szCs w:val="24"/>
          <w:lang w:eastAsia="zh-CN"/>
        </w:rPr>
        <w:t>5</w:t>
      </w:r>
    </w:p>
    <w:p w:rsidR="00B050C6" w:rsidRPr="00014A87" w:rsidRDefault="00014A87" w:rsidP="00014A87">
      <w:pPr>
        <w:pStyle w:val="3"/>
        <w:jc w:val="both"/>
        <w:rPr>
          <w:rFonts w:asciiTheme="majorEastAsia" w:eastAsiaTheme="majorEastAsia" w:hAnsiTheme="majorEastAsia" w:cstheme="majorEastAsia"/>
          <w:sz w:val="24"/>
          <w:szCs w:val="24"/>
          <w:lang w:eastAsia="zh-CN"/>
        </w:rPr>
      </w:pPr>
      <w:r>
        <w:rPr>
          <w:rFonts w:asciiTheme="minorEastAsia" w:eastAsiaTheme="minorEastAsia" w:hAnsiTheme="minorEastAsia" w:hint="eastAsia"/>
          <w:lang w:eastAsia="zh-CN"/>
        </w:rPr>
        <w:t>标的名称：顺义区中小企业数字化</w:t>
      </w:r>
      <w:proofErr w:type="gramStart"/>
      <w:r>
        <w:rPr>
          <w:rFonts w:asciiTheme="minorEastAsia" w:eastAsiaTheme="minorEastAsia" w:hAnsiTheme="minorEastAsia" w:hint="eastAsia"/>
          <w:lang w:eastAsia="zh-CN"/>
        </w:rPr>
        <w:t>转型试点</w:t>
      </w:r>
      <w:proofErr w:type="gramEnd"/>
      <w:r>
        <w:rPr>
          <w:rFonts w:asciiTheme="minorEastAsia" w:eastAsiaTheme="minorEastAsia" w:hAnsiTheme="minorEastAsia" w:hint="eastAsia"/>
          <w:lang w:eastAsia="zh-CN"/>
        </w:rPr>
        <w:t>城市数字化转型综合管理服务</w:t>
      </w:r>
    </w:p>
    <w:p w:rsidR="00B050C6" w:rsidRDefault="00001365">
      <w:pPr>
        <w:pStyle w:val="2"/>
        <w:spacing w:line="360" w:lineRule="auto"/>
        <w:ind w:left="0" w:firstLineChars="200" w:firstLine="482"/>
        <w:rPr>
          <w:rFonts w:ascii="宋体" w:hAnsi="宋体"/>
          <w:sz w:val="24"/>
          <w:szCs w:val="24"/>
          <w:lang w:eastAsia="zh-CN"/>
        </w:rPr>
      </w:pPr>
      <w:r>
        <w:rPr>
          <w:rFonts w:ascii="宋体" w:eastAsia="宋体" w:hAnsi="宋体"/>
          <w:sz w:val="24"/>
          <w:szCs w:val="24"/>
          <w:lang w:eastAsia="zh-CN"/>
        </w:rPr>
        <w:t>一、采购标的</w:t>
      </w:r>
    </w:p>
    <w:p w:rsidR="00B050C6" w:rsidRDefault="00001365" w:rsidP="0000136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w:t>
      </w:r>
      <w:r>
        <w:rPr>
          <w:rFonts w:ascii="宋体" w:eastAsia="宋体" w:hAnsi="宋体" w:cs="宋体"/>
          <w:spacing w:val="2"/>
          <w:sz w:val="24"/>
          <w:szCs w:val="24"/>
          <w:lang w:eastAsia="zh-CN"/>
        </w:rPr>
        <w:t>采购标的</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城市数字化转型综合管理服务</w:t>
      </w:r>
    </w:p>
    <w:p w:rsidR="00B050C6" w:rsidRDefault="00001365" w:rsidP="00222535">
      <w:pPr>
        <w:pStyle w:val="ae"/>
        <w:tabs>
          <w:tab w:val="left" w:pos="470"/>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w:t>
      </w:r>
      <w:r>
        <w:rPr>
          <w:rFonts w:ascii="宋体" w:eastAsia="宋体" w:hAnsi="宋体" w:cs="宋体"/>
          <w:spacing w:val="2"/>
          <w:sz w:val="24"/>
          <w:szCs w:val="24"/>
          <w:lang w:eastAsia="zh-CN"/>
        </w:rPr>
        <w:t>项目背景</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根据《财政部办公厅工业和信息化部办公厅关于做好2024年中小企业数字化转型城市试点工作的通知》（财办建〔2024〕23号）等文件要求，</w:t>
      </w:r>
      <w:r>
        <w:rPr>
          <w:rFonts w:ascii="宋体" w:eastAsia="宋体" w:hAnsi="宋体" w:cs="宋体"/>
          <w:spacing w:val="2"/>
          <w:sz w:val="24"/>
          <w:szCs w:val="24"/>
          <w:lang w:eastAsia="zh-CN"/>
        </w:rPr>
        <w:t>“试点城市基于工业和信息化部批复的实施方案细化实施过程管理。形成时间节点清晰、实施步骤合理、阶段目标可行、参与主体明确的实施流程，压实工作责任，并根据实施情况及时调整优化。实施流程应对试点企业管理、转型需求和应用场景梳理、数字化服务商管理、小快轻准”产品和解决方案培育、供需对接、资金使用、</w:t>
      </w:r>
      <w:r>
        <w:rPr>
          <w:rFonts w:ascii="宋体" w:eastAsia="宋体" w:hAnsi="宋体" w:cs="宋体" w:hint="eastAsia"/>
          <w:spacing w:val="2"/>
          <w:sz w:val="24"/>
          <w:szCs w:val="24"/>
          <w:lang w:eastAsia="zh-CN"/>
        </w:rPr>
        <w:t>‘</w:t>
      </w:r>
      <w:r>
        <w:rPr>
          <w:rFonts w:ascii="宋体" w:eastAsia="宋体" w:hAnsi="宋体" w:cs="宋体"/>
          <w:spacing w:val="2"/>
          <w:sz w:val="24"/>
          <w:szCs w:val="24"/>
          <w:lang w:eastAsia="zh-CN"/>
        </w:rPr>
        <w:t>看样学样</w:t>
      </w:r>
      <w:r>
        <w:rPr>
          <w:rFonts w:ascii="宋体" w:eastAsia="宋体" w:hAnsi="宋体" w:cs="宋体" w:hint="eastAsia"/>
          <w:spacing w:val="2"/>
          <w:sz w:val="24"/>
          <w:szCs w:val="24"/>
          <w:lang w:eastAsia="zh-CN"/>
        </w:rPr>
        <w:t>’</w:t>
      </w:r>
      <w:r>
        <w:rPr>
          <w:rFonts w:ascii="宋体" w:eastAsia="宋体" w:hAnsi="宋体" w:cs="宋体"/>
          <w:spacing w:val="2"/>
          <w:sz w:val="24"/>
          <w:szCs w:val="24"/>
          <w:lang w:eastAsia="zh-CN"/>
        </w:rPr>
        <w:t>复制推广、人员培训、长效机制建设、信息报送、绩效自评等</w:t>
      </w:r>
      <w:proofErr w:type="gramStart"/>
      <w:r>
        <w:rPr>
          <w:rFonts w:ascii="宋体" w:eastAsia="宋体" w:hAnsi="宋体" w:cs="宋体"/>
          <w:spacing w:val="2"/>
          <w:sz w:val="24"/>
          <w:szCs w:val="24"/>
          <w:lang w:eastAsia="zh-CN"/>
        </w:rPr>
        <w:t>作出</w:t>
      </w:r>
      <w:proofErr w:type="gramEnd"/>
      <w:r>
        <w:rPr>
          <w:rFonts w:ascii="宋体" w:eastAsia="宋体" w:hAnsi="宋体" w:cs="宋体"/>
          <w:spacing w:val="2"/>
          <w:sz w:val="24"/>
          <w:szCs w:val="24"/>
          <w:lang w:eastAsia="zh-CN"/>
        </w:rPr>
        <w:t>具体安排。”</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2024年顺义区申报并入选第二批中小企业数字化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城市范围，试点实施期2年，试点实施期内，</w:t>
      </w:r>
      <w:r>
        <w:rPr>
          <w:rFonts w:ascii="宋体" w:eastAsia="宋体" w:hAnsi="宋体" w:cs="宋体"/>
          <w:spacing w:val="2"/>
          <w:sz w:val="24"/>
          <w:szCs w:val="24"/>
          <w:lang w:eastAsia="zh-CN"/>
        </w:rPr>
        <w:t>按细分行业、细分领域、细分功能精准遴选服务商，培育高水平“小快轻准”产品和解决方案，全面推动试点中小企业数字化改造，激发涌现更多专精特新中小企业</w:t>
      </w:r>
      <w:r>
        <w:rPr>
          <w:rFonts w:ascii="宋体" w:eastAsia="宋体" w:hAnsi="宋体" w:cs="宋体" w:hint="eastAsia"/>
          <w:spacing w:val="2"/>
          <w:sz w:val="24"/>
          <w:szCs w:val="24"/>
          <w:lang w:eastAsia="zh-CN"/>
        </w:rPr>
        <w:t>，</w:t>
      </w:r>
      <w:r>
        <w:rPr>
          <w:rFonts w:ascii="宋体" w:eastAsia="宋体" w:hAnsi="宋体" w:cs="宋体"/>
          <w:spacing w:val="2"/>
          <w:sz w:val="24"/>
          <w:szCs w:val="24"/>
          <w:lang w:eastAsia="zh-CN"/>
        </w:rPr>
        <w:t>打造智能工厂、优秀场景、“链式”转型模式等标杆示范，推动试点成果复制推广，完善要素保障，促进更多行业中小企业数字化转型升级。</w:t>
      </w:r>
    </w:p>
    <w:p w:rsidR="00B050C6" w:rsidRDefault="00001365">
      <w:pPr>
        <w:pStyle w:val="2"/>
        <w:spacing w:line="360" w:lineRule="auto"/>
        <w:rPr>
          <w:rFonts w:ascii="宋体" w:hAnsi="宋体"/>
          <w:sz w:val="24"/>
          <w:szCs w:val="24"/>
          <w:lang w:eastAsia="zh-CN"/>
        </w:rPr>
      </w:pPr>
      <w:r>
        <w:rPr>
          <w:rFonts w:ascii="宋体" w:eastAsia="宋体" w:hAnsi="宋体" w:hint="eastAsia"/>
          <w:sz w:val="24"/>
          <w:szCs w:val="24"/>
          <w:lang w:eastAsia="zh-CN"/>
        </w:rPr>
        <w:t>二、商务要求</w:t>
      </w:r>
    </w:p>
    <w:p w:rsidR="00B050C6" w:rsidRDefault="00001365" w:rsidP="0000136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w:t>
      </w:r>
      <w:r>
        <w:rPr>
          <w:rFonts w:ascii="宋体" w:eastAsia="宋体" w:hAnsi="宋体" w:cs="宋体"/>
          <w:spacing w:val="2"/>
          <w:sz w:val="24"/>
          <w:szCs w:val="24"/>
          <w:lang w:eastAsia="zh-CN"/>
        </w:rPr>
        <w:t>实施的时间</w:t>
      </w:r>
    </w:p>
    <w:p w:rsidR="00B050C6" w:rsidRDefault="00001365">
      <w:pPr>
        <w:pStyle w:val="ae"/>
        <w:tabs>
          <w:tab w:val="left" w:pos="472"/>
        </w:tabs>
        <w:spacing w:before="0" w:line="360" w:lineRule="auto"/>
        <w:ind w:left="119" w:right="113" w:firstLineChars="200" w:firstLine="480"/>
        <w:rPr>
          <w:rFonts w:ascii="宋体" w:eastAsia="宋体" w:hAnsi="宋体" w:cs="宋体"/>
          <w:spacing w:val="2"/>
          <w:sz w:val="24"/>
          <w:szCs w:val="24"/>
          <w:lang w:eastAsia="zh-CN"/>
        </w:rPr>
      </w:pPr>
      <w:r>
        <w:rPr>
          <w:rFonts w:ascii="宋体" w:eastAsia="宋体" w:hAnsi="宋体" w:hint="eastAsia"/>
          <w:sz w:val="24"/>
          <w:szCs w:val="24"/>
          <w:lang w:eastAsia="zh-CN"/>
        </w:rPr>
        <w:t>自合同签订日起至2026年9月30日且完成合同约定的服务内容止。</w:t>
      </w:r>
    </w:p>
    <w:p w:rsidR="00B050C6" w:rsidRDefault="00001365" w:rsidP="0000136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w:t>
      </w:r>
      <w:r>
        <w:rPr>
          <w:rFonts w:ascii="宋体" w:eastAsia="宋体" w:hAnsi="宋体" w:cs="宋体"/>
          <w:spacing w:val="2"/>
          <w:sz w:val="24"/>
          <w:szCs w:val="24"/>
          <w:lang w:eastAsia="zh-CN"/>
        </w:rPr>
        <w:t>付款条件</w:t>
      </w:r>
    </w:p>
    <w:p w:rsidR="00B050C6" w:rsidRDefault="00001365" w:rsidP="00222535">
      <w:pPr>
        <w:pStyle w:val="a6"/>
        <w:spacing w:line="360" w:lineRule="auto"/>
        <w:ind w:leftChars="0" w:left="0" w:firstLineChars="200" w:firstLine="484"/>
        <w:rPr>
          <w:rFonts w:ascii="宋体" w:eastAsia="宋体" w:hAnsi="宋体"/>
          <w:sz w:val="24"/>
          <w:szCs w:val="24"/>
          <w:lang w:eastAsia="zh-CN"/>
        </w:rPr>
      </w:pPr>
      <w:r>
        <w:rPr>
          <w:rFonts w:ascii="宋体" w:eastAsia="宋体" w:hAnsi="宋体" w:cs="宋体" w:hint="eastAsia"/>
          <w:spacing w:val="2"/>
          <w:sz w:val="24"/>
          <w:szCs w:val="24"/>
          <w:lang w:eastAsia="zh-CN"/>
        </w:rPr>
        <w:t>委托方自本合同签署之日起（且财政资金到位后）90个工作日内，支付服务费的70%；全部服务成果经委托方验收合格后（且财政资金到位后）90个工作日内，委托方支付服务费的30%。</w:t>
      </w:r>
    </w:p>
    <w:p w:rsidR="00B050C6" w:rsidRDefault="00001365">
      <w:pPr>
        <w:pStyle w:val="2"/>
        <w:spacing w:line="360" w:lineRule="auto"/>
        <w:rPr>
          <w:rFonts w:ascii="宋体" w:hAnsi="宋体"/>
          <w:sz w:val="24"/>
          <w:szCs w:val="24"/>
          <w:lang w:eastAsia="zh-CN"/>
        </w:rPr>
      </w:pPr>
      <w:r>
        <w:rPr>
          <w:rFonts w:ascii="宋体" w:eastAsia="宋体" w:hAnsi="宋体" w:hint="eastAsia"/>
          <w:sz w:val="24"/>
          <w:szCs w:val="24"/>
          <w:lang w:eastAsia="zh-CN"/>
        </w:rPr>
        <w:t>三、技术要求</w:t>
      </w:r>
    </w:p>
    <w:p w:rsidR="00B050C6" w:rsidRDefault="00001365" w:rsidP="00001365">
      <w:pPr>
        <w:pStyle w:val="ae"/>
        <w:tabs>
          <w:tab w:val="left" w:pos="470"/>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w:t>
      </w:r>
      <w:r>
        <w:rPr>
          <w:rFonts w:ascii="宋体" w:eastAsia="宋体" w:hAnsi="宋体" w:cs="宋体"/>
          <w:spacing w:val="2"/>
          <w:sz w:val="24"/>
          <w:szCs w:val="24"/>
          <w:lang w:eastAsia="zh-CN"/>
        </w:rPr>
        <w:t>基本要求</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1.1</w:t>
      </w:r>
      <w:r>
        <w:rPr>
          <w:rFonts w:ascii="宋体" w:eastAsia="宋体" w:hAnsi="宋体" w:cs="宋体"/>
          <w:spacing w:val="2"/>
          <w:sz w:val="24"/>
          <w:szCs w:val="24"/>
          <w:lang w:eastAsia="zh-CN"/>
        </w:rPr>
        <w:t>采购标的需实现的目标</w:t>
      </w:r>
    </w:p>
    <w:p w:rsidR="00B050C6" w:rsidRDefault="00001365" w:rsidP="00222535">
      <w:pPr>
        <w:spacing w:line="360" w:lineRule="auto"/>
        <w:ind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1.通过现场调研、服务、培训、宣传、活动推广等方式，推动区内中小企业纳入拟改造试点企业名单；</w:t>
      </w:r>
    </w:p>
    <w:p w:rsidR="00B050C6" w:rsidRDefault="00001365" w:rsidP="00222535">
      <w:pPr>
        <w:spacing w:line="360" w:lineRule="auto"/>
        <w:ind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lastRenderedPageBreak/>
        <w:t>2.建立企业服务管理体系，统筹数字化服务商、行业专家、金融机构、人才等专业资源，推动改造企业数字化水平达到二级及以上及实现上云用云；</w:t>
      </w:r>
    </w:p>
    <w:p w:rsidR="00B050C6" w:rsidRDefault="00001365" w:rsidP="00222535">
      <w:pPr>
        <w:spacing w:line="360" w:lineRule="auto"/>
        <w:ind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3.通过企业调研、专家座谈，编制“</w:t>
      </w:r>
      <w:proofErr w:type="gramStart"/>
      <w:r>
        <w:rPr>
          <w:rFonts w:ascii="宋体" w:eastAsia="宋体" w:hAnsi="宋体" w:cs="宋体" w:hint="eastAsia"/>
          <w:spacing w:val="2"/>
          <w:sz w:val="24"/>
          <w:szCs w:val="24"/>
          <w:lang w:eastAsia="zh-CN"/>
        </w:rPr>
        <w:t>一</w:t>
      </w:r>
      <w:proofErr w:type="gramEnd"/>
      <w:r>
        <w:rPr>
          <w:rFonts w:ascii="宋体" w:eastAsia="宋体" w:hAnsi="宋体" w:cs="宋体" w:hint="eastAsia"/>
          <w:spacing w:val="2"/>
          <w:sz w:val="24"/>
          <w:szCs w:val="24"/>
          <w:lang w:eastAsia="zh-CN"/>
        </w:rPr>
        <w:t>企</w:t>
      </w:r>
      <w:proofErr w:type="gramStart"/>
      <w:r>
        <w:rPr>
          <w:rFonts w:ascii="宋体" w:eastAsia="宋体" w:hAnsi="宋体" w:cs="宋体" w:hint="eastAsia"/>
          <w:spacing w:val="2"/>
          <w:sz w:val="24"/>
          <w:szCs w:val="24"/>
          <w:lang w:eastAsia="zh-CN"/>
        </w:rPr>
        <w:t>一</w:t>
      </w:r>
      <w:proofErr w:type="gramEnd"/>
      <w:r>
        <w:rPr>
          <w:rFonts w:ascii="宋体" w:eastAsia="宋体" w:hAnsi="宋体" w:cs="宋体" w:hint="eastAsia"/>
          <w:spacing w:val="2"/>
          <w:sz w:val="24"/>
          <w:szCs w:val="24"/>
          <w:lang w:eastAsia="zh-CN"/>
        </w:rPr>
        <w:t>方案”，推进改造试点企业通过数字化车间及智能工厂认定及数字化水平达到四级，为重点改造企业提供</w:t>
      </w:r>
      <w:proofErr w:type="gramStart"/>
      <w:r>
        <w:rPr>
          <w:rFonts w:ascii="宋体" w:eastAsia="宋体" w:hAnsi="宋体" w:cs="宋体" w:hint="eastAsia"/>
          <w:spacing w:val="2"/>
          <w:sz w:val="24"/>
          <w:szCs w:val="24"/>
          <w:lang w:eastAsia="zh-CN"/>
        </w:rPr>
        <w:t>”</w:t>
      </w:r>
      <w:proofErr w:type="gramEnd"/>
      <w:r>
        <w:rPr>
          <w:rFonts w:ascii="宋体" w:eastAsia="宋体" w:hAnsi="宋体" w:cs="宋体" w:hint="eastAsia"/>
          <w:spacing w:val="2"/>
          <w:sz w:val="24"/>
          <w:szCs w:val="24"/>
          <w:lang w:eastAsia="zh-CN"/>
        </w:rPr>
        <w:t>保姆式“服务；</w:t>
      </w:r>
    </w:p>
    <w:p w:rsidR="00B050C6" w:rsidRDefault="00001365" w:rsidP="00222535">
      <w:pPr>
        <w:spacing w:line="360" w:lineRule="auto"/>
        <w:ind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4.根据改造企业数字化转型建设需求，在全国范围对接数字化服务商，汇聚优质数字化服务资源纳入试点城市数字化服务商名单。建立服务</w:t>
      </w:r>
      <w:proofErr w:type="gramStart"/>
      <w:r>
        <w:rPr>
          <w:rFonts w:ascii="宋体" w:eastAsia="宋体" w:hAnsi="宋体" w:cs="宋体" w:hint="eastAsia"/>
          <w:spacing w:val="2"/>
          <w:sz w:val="24"/>
          <w:szCs w:val="24"/>
          <w:lang w:eastAsia="zh-CN"/>
        </w:rPr>
        <w:t>商管理</w:t>
      </w:r>
      <w:proofErr w:type="gramEnd"/>
      <w:r>
        <w:rPr>
          <w:rFonts w:ascii="宋体" w:eastAsia="宋体" w:hAnsi="宋体" w:cs="宋体" w:hint="eastAsia"/>
          <w:spacing w:val="2"/>
          <w:sz w:val="24"/>
          <w:szCs w:val="24"/>
          <w:lang w:eastAsia="zh-CN"/>
        </w:rPr>
        <w:t>体系，统筹入选数字化服务商开展服务；</w:t>
      </w:r>
    </w:p>
    <w:p w:rsidR="00B050C6" w:rsidRDefault="00001365" w:rsidP="00222535">
      <w:pPr>
        <w:spacing w:line="360" w:lineRule="auto"/>
        <w:ind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5.监督工业互联网平台建设情况及进度，协调创新应用及服务产品平台上架，确保建设目标达到预期；</w:t>
      </w:r>
    </w:p>
    <w:p w:rsidR="00B050C6" w:rsidRDefault="00001365" w:rsidP="00222535">
      <w:pPr>
        <w:spacing w:line="360" w:lineRule="auto"/>
        <w:ind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6.根据改造企业数字化转型服务需求，推进数字化服务商开发“小快轻准”服务产品，推动“小快轻准”服务产品应用，梳理、发布“小快轻准”服务产品，</w:t>
      </w:r>
      <w:r>
        <w:rPr>
          <w:rFonts w:ascii="宋体" w:eastAsia="宋体" w:hAnsi="宋体" w:cs="宋体" w:hint="eastAsia"/>
          <w:spacing w:val="2"/>
          <w:sz w:val="24"/>
          <w:szCs w:val="24"/>
          <w:lang w:eastAsia="zh-Hans"/>
        </w:rPr>
        <w:t>链式</w:t>
      </w:r>
      <w:proofErr w:type="gramStart"/>
      <w:r>
        <w:rPr>
          <w:rFonts w:ascii="宋体" w:eastAsia="宋体" w:hAnsi="宋体" w:cs="宋体" w:hint="eastAsia"/>
          <w:spacing w:val="2"/>
          <w:sz w:val="24"/>
          <w:szCs w:val="24"/>
          <w:lang w:eastAsia="zh-Hans"/>
        </w:rPr>
        <w:t>”</w:t>
      </w:r>
      <w:proofErr w:type="gramEnd"/>
      <w:r>
        <w:rPr>
          <w:rFonts w:ascii="宋体" w:eastAsia="宋体" w:hAnsi="宋体" w:cs="宋体" w:hint="eastAsia"/>
          <w:spacing w:val="2"/>
          <w:sz w:val="24"/>
          <w:szCs w:val="24"/>
          <w:lang w:eastAsia="zh-Hans"/>
        </w:rPr>
        <w:t>转型赋能模式</w:t>
      </w:r>
      <w:r>
        <w:rPr>
          <w:rFonts w:ascii="宋体" w:eastAsia="宋体" w:hAnsi="宋体" w:cs="宋体" w:hint="eastAsia"/>
          <w:spacing w:val="2"/>
          <w:sz w:val="24"/>
          <w:szCs w:val="24"/>
          <w:lang w:eastAsia="zh-CN"/>
        </w:rPr>
        <w:t>典型案例；</w:t>
      </w:r>
    </w:p>
    <w:p w:rsidR="00B050C6" w:rsidRDefault="00001365" w:rsidP="00222535">
      <w:pPr>
        <w:spacing w:line="360" w:lineRule="auto"/>
        <w:ind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7.围绕产业</w:t>
      </w:r>
      <w:proofErr w:type="gramStart"/>
      <w:r>
        <w:rPr>
          <w:rFonts w:ascii="宋体" w:eastAsia="宋体" w:hAnsi="宋体" w:cs="宋体" w:hint="eastAsia"/>
          <w:spacing w:val="2"/>
          <w:sz w:val="24"/>
          <w:szCs w:val="24"/>
          <w:lang w:eastAsia="zh-CN"/>
        </w:rPr>
        <w:t>链供应</w:t>
      </w:r>
      <w:proofErr w:type="gramEnd"/>
      <w:r>
        <w:rPr>
          <w:rFonts w:ascii="宋体" w:eastAsia="宋体" w:hAnsi="宋体" w:cs="宋体" w:hint="eastAsia"/>
          <w:spacing w:val="2"/>
          <w:sz w:val="24"/>
          <w:szCs w:val="24"/>
          <w:lang w:eastAsia="zh-CN"/>
        </w:rPr>
        <w:t>链优化升级、“链式”转型创新模式、“链式”数字化转型产品赋能供应链上下游，发现、梳理、打造“链式”转型模式、“链式”转型参考架构、特色产业集群、产业</w:t>
      </w:r>
      <w:proofErr w:type="gramStart"/>
      <w:r>
        <w:rPr>
          <w:rFonts w:ascii="宋体" w:eastAsia="宋体" w:hAnsi="宋体" w:cs="宋体" w:hint="eastAsia"/>
          <w:spacing w:val="2"/>
          <w:sz w:val="24"/>
          <w:szCs w:val="24"/>
          <w:lang w:eastAsia="zh-CN"/>
        </w:rPr>
        <w:t>园整体</w:t>
      </w:r>
      <w:proofErr w:type="gramEnd"/>
      <w:r>
        <w:rPr>
          <w:rFonts w:ascii="宋体" w:eastAsia="宋体" w:hAnsi="宋体" w:cs="宋体" w:hint="eastAsia"/>
          <w:spacing w:val="2"/>
          <w:sz w:val="24"/>
          <w:szCs w:val="24"/>
          <w:lang w:eastAsia="zh-CN"/>
        </w:rPr>
        <w:t>数字化转型样板，梳理、发布具有首都高端制造业特色的创新性典型案例；</w:t>
      </w:r>
    </w:p>
    <w:p w:rsidR="00B050C6" w:rsidRDefault="00001365" w:rsidP="00222535">
      <w:pPr>
        <w:pStyle w:val="ae"/>
        <w:tabs>
          <w:tab w:val="left" w:pos="470"/>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8.编制、汇报顺义区中小企业数字化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城市中期、后期绩效自评报告，协助组织专家完成前期论证、成果审核、正式验收，完成重大事项报告、半年度、年度工作总结及其他日常信息编制工作。</w:t>
      </w:r>
    </w:p>
    <w:p w:rsidR="00B050C6" w:rsidRDefault="00001365" w:rsidP="00222535">
      <w:pPr>
        <w:pStyle w:val="ae"/>
        <w:tabs>
          <w:tab w:val="left" w:pos="470"/>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w:t>
      </w:r>
      <w:r>
        <w:rPr>
          <w:rFonts w:ascii="宋体" w:eastAsia="宋体" w:hAnsi="宋体" w:cs="宋体"/>
          <w:spacing w:val="2"/>
          <w:sz w:val="24"/>
          <w:szCs w:val="24"/>
          <w:lang w:eastAsia="zh-CN"/>
        </w:rPr>
        <w:t>服务内容及要求/货物技术要求</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2.2</w:t>
      </w:r>
      <w:r>
        <w:rPr>
          <w:rFonts w:ascii="宋体" w:eastAsia="宋体" w:hAnsi="宋体" w:cs="宋体"/>
          <w:spacing w:val="2"/>
          <w:sz w:val="24"/>
          <w:szCs w:val="24"/>
          <w:lang w:eastAsia="zh-CN"/>
        </w:rPr>
        <w:t>采购标的需满足的服务标准、期限、效率等要求</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2025年9月30日前，完成顺义区中小企业数字化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城市中期绩效自评报告。</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2026年9月30日前，完成顺义区中小企业数字化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城市后期绩效自评报告，发布“小快轻准”服务产品、链式</w:t>
      </w:r>
      <w:proofErr w:type="gramStart"/>
      <w:r>
        <w:rPr>
          <w:rFonts w:ascii="宋体" w:eastAsia="宋体" w:hAnsi="宋体" w:cs="宋体" w:hint="eastAsia"/>
          <w:spacing w:val="2"/>
          <w:sz w:val="24"/>
          <w:szCs w:val="24"/>
          <w:lang w:eastAsia="zh-CN"/>
        </w:rPr>
        <w:t>”</w:t>
      </w:r>
      <w:proofErr w:type="gramEnd"/>
      <w:r>
        <w:rPr>
          <w:rFonts w:ascii="宋体" w:eastAsia="宋体" w:hAnsi="宋体" w:cs="宋体" w:hint="eastAsia"/>
          <w:spacing w:val="2"/>
          <w:sz w:val="24"/>
          <w:szCs w:val="24"/>
          <w:lang w:eastAsia="zh-CN"/>
        </w:rPr>
        <w:t>转型赋能模式典型案例，编制顺义区中小企业数字化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城市数字化转型综合管理服务验收总结报告。</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2.4</w:t>
      </w:r>
      <w:r>
        <w:rPr>
          <w:rFonts w:ascii="宋体" w:eastAsia="宋体" w:hAnsi="宋体" w:cs="宋体"/>
          <w:spacing w:val="2"/>
          <w:sz w:val="24"/>
          <w:szCs w:val="24"/>
          <w:lang w:eastAsia="zh-CN"/>
        </w:rPr>
        <w:t>采购标的</w:t>
      </w:r>
      <w:proofErr w:type="gramStart"/>
      <w:r>
        <w:rPr>
          <w:rFonts w:ascii="宋体" w:eastAsia="宋体" w:hAnsi="宋体" w:cs="宋体"/>
          <w:spacing w:val="2"/>
          <w:sz w:val="24"/>
          <w:szCs w:val="24"/>
          <w:lang w:eastAsia="zh-CN"/>
        </w:rPr>
        <w:t>的</w:t>
      </w:r>
      <w:proofErr w:type="gramEnd"/>
      <w:r>
        <w:rPr>
          <w:rFonts w:ascii="宋体" w:eastAsia="宋体" w:hAnsi="宋体" w:cs="宋体"/>
          <w:spacing w:val="2"/>
          <w:sz w:val="24"/>
          <w:szCs w:val="24"/>
          <w:lang w:eastAsia="zh-CN"/>
        </w:rPr>
        <w:t>其他技术、服务等要求</w:t>
      </w:r>
    </w:p>
    <w:p w:rsidR="00B050C6" w:rsidRDefault="00001365" w:rsidP="00222535">
      <w:pPr>
        <w:pStyle w:val="ae"/>
        <w:tabs>
          <w:tab w:val="left" w:pos="470"/>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协助委托单位完成顺义区中小企业数字化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城市中期、后期绩效评价。</w:t>
      </w:r>
    </w:p>
    <w:p w:rsidR="00B050C6" w:rsidRDefault="00001365" w:rsidP="00222535">
      <w:pPr>
        <w:pStyle w:val="ae"/>
        <w:tabs>
          <w:tab w:val="left" w:pos="472"/>
        </w:tabs>
        <w:spacing w:before="0" w:line="360" w:lineRule="auto"/>
        <w:ind w:left="119" w:right="113" w:firstLineChars="200" w:firstLine="484"/>
        <w:rPr>
          <w:rFonts w:ascii="宋体" w:eastAsia="宋体" w:hAnsi="宋体" w:cs="宋体"/>
          <w:spacing w:val="2"/>
          <w:sz w:val="24"/>
          <w:szCs w:val="24"/>
          <w:lang w:eastAsia="zh-CN"/>
        </w:rPr>
      </w:pPr>
      <w:r>
        <w:rPr>
          <w:rFonts w:ascii="宋体" w:eastAsia="宋体" w:hAnsi="宋体" w:cs="宋体"/>
          <w:spacing w:val="2"/>
          <w:sz w:val="24"/>
          <w:szCs w:val="24"/>
          <w:lang w:eastAsia="zh-CN"/>
        </w:rPr>
        <w:t>3、验收标准</w:t>
      </w:r>
    </w:p>
    <w:p w:rsidR="00B050C6" w:rsidRDefault="00001365" w:rsidP="00222535">
      <w:pPr>
        <w:pStyle w:val="ae"/>
        <w:tabs>
          <w:tab w:val="left" w:pos="470"/>
        </w:tabs>
        <w:spacing w:before="0" w:line="360" w:lineRule="auto"/>
        <w:ind w:left="119" w:right="113" w:firstLineChars="200" w:firstLine="484"/>
        <w:rPr>
          <w:rFonts w:ascii="宋体" w:eastAsia="宋体" w:hAnsi="宋体" w:cs="宋体"/>
          <w:color w:val="0000FF"/>
          <w:spacing w:val="2"/>
          <w:sz w:val="24"/>
          <w:lang w:eastAsia="zh-CN"/>
        </w:rPr>
      </w:pPr>
      <w:r>
        <w:rPr>
          <w:rFonts w:ascii="宋体" w:eastAsia="宋体" w:hAnsi="宋体" w:cs="宋体" w:hint="eastAsia"/>
          <w:spacing w:val="2"/>
          <w:sz w:val="24"/>
          <w:szCs w:val="24"/>
          <w:lang w:eastAsia="zh-CN"/>
        </w:rPr>
        <w:t>资料验收，包括：顺义区中小企业数字化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城市中期绩效自评报告；“小快轻准”服务产品，链式</w:t>
      </w:r>
      <w:proofErr w:type="gramStart"/>
      <w:r>
        <w:rPr>
          <w:rFonts w:ascii="宋体" w:eastAsia="宋体" w:hAnsi="宋体" w:cs="宋体" w:hint="eastAsia"/>
          <w:spacing w:val="2"/>
          <w:sz w:val="24"/>
          <w:szCs w:val="24"/>
          <w:lang w:eastAsia="zh-CN"/>
        </w:rPr>
        <w:t>”</w:t>
      </w:r>
      <w:proofErr w:type="gramEnd"/>
      <w:r>
        <w:rPr>
          <w:rFonts w:ascii="宋体" w:eastAsia="宋体" w:hAnsi="宋体" w:cs="宋体" w:hint="eastAsia"/>
          <w:spacing w:val="2"/>
          <w:sz w:val="24"/>
          <w:szCs w:val="24"/>
          <w:lang w:eastAsia="zh-CN"/>
        </w:rPr>
        <w:t>转型赋能模式典型案例；顺义区中小企业数字化</w:t>
      </w:r>
      <w:proofErr w:type="gramStart"/>
      <w:r>
        <w:rPr>
          <w:rFonts w:ascii="宋体" w:eastAsia="宋体" w:hAnsi="宋体" w:cs="宋体" w:hint="eastAsia"/>
          <w:spacing w:val="2"/>
          <w:sz w:val="24"/>
          <w:szCs w:val="24"/>
          <w:lang w:eastAsia="zh-CN"/>
        </w:rPr>
        <w:t>转</w:t>
      </w:r>
      <w:r>
        <w:rPr>
          <w:rFonts w:ascii="宋体" w:eastAsia="宋体" w:hAnsi="宋体" w:cs="宋体" w:hint="eastAsia"/>
          <w:spacing w:val="2"/>
          <w:sz w:val="24"/>
          <w:szCs w:val="24"/>
          <w:lang w:eastAsia="zh-CN"/>
        </w:rPr>
        <w:lastRenderedPageBreak/>
        <w:t>型试点</w:t>
      </w:r>
      <w:proofErr w:type="gramEnd"/>
      <w:r>
        <w:rPr>
          <w:rFonts w:ascii="宋体" w:eastAsia="宋体" w:hAnsi="宋体" w:cs="宋体" w:hint="eastAsia"/>
          <w:spacing w:val="2"/>
          <w:sz w:val="24"/>
          <w:szCs w:val="24"/>
          <w:lang w:eastAsia="zh-CN"/>
        </w:rPr>
        <w:t>城市后期绩效自评报告；顺义区中小企业数字化</w:t>
      </w:r>
      <w:proofErr w:type="gramStart"/>
      <w:r>
        <w:rPr>
          <w:rFonts w:ascii="宋体" w:eastAsia="宋体" w:hAnsi="宋体" w:cs="宋体" w:hint="eastAsia"/>
          <w:spacing w:val="2"/>
          <w:sz w:val="24"/>
          <w:szCs w:val="24"/>
          <w:lang w:eastAsia="zh-CN"/>
        </w:rPr>
        <w:t>转型试点</w:t>
      </w:r>
      <w:proofErr w:type="gramEnd"/>
      <w:r>
        <w:rPr>
          <w:rFonts w:ascii="宋体" w:eastAsia="宋体" w:hAnsi="宋体" w:cs="宋体" w:hint="eastAsia"/>
          <w:spacing w:val="2"/>
          <w:sz w:val="24"/>
          <w:szCs w:val="24"/>
          <w:lang w:eastAsia="zh-CN"/>
        </w:rPr>
        <w:t>城市数字化转型综合管理服务验收总结报告。</w:t>
      </w:r>
      <w:r>
        <w:rPr>
          <w:rFonts w:ascii="宋体" w:eastAsia="宋体" w:hAnsi="宋体" w:cs="宋体"/>
          <w:spacing w:val="2"/>
          <w:sz w:val="24"/>
          <w:lang w:eastAsia="zh-CN"/>
        </w:rPr>
        <w:br w:type="page"/>
      </w:r>
    </w:p>
    <w:p w:rsidR="00B050C6" w:rsidRDefault="00001365">
      <w:pPr>
        <w:pStyle w:val="1"/>
        <w:tabs>
          <w:tab w:val="left" w:pos="1622"/>
        </w:tabs>
        <w:wordWrap w:val="0"/>
        <w:spacing w:line="460" w:lineRule="exact"/>
        <w:ind w:left="8"/>
        <w:rPr>
          <w:rFonts w:ascii="宋体" w:eastAsia="宋体" w:hAnsi="宋体" w:cs="宋体"/>
          <w:bCs w:val="0"/>
          <w:lang w:eastAsia="zh-CN"/>
        </w:rPr>
      </w:pPr>
      <w:bookmarkStart w:id="34" w:name="_Toc192864853"/>
      <w:r>
        <w:rPr>
          <w:rFonts w:ascii="宋体" w:eastAsia="宋体" w:hAnsi="宋体" w:cs="宋体"/>
          <w:bCs w:val="0"/>
          <w:lang w:eastAsia="zh-CN"/>
        </w:rPr>
        <w:lastRenderedPageBreak/>
        <w:t>第六章</w:t>
      </w:r>
      <w:r>
        <w:rPr>
          <w:rFonts w:ascii="宋体" w:eastAsia="宋体" w:hAnsi="宋体" w:cs="宋体" w:hint="eastAsia"/>
          <w:bCs w:val="0"/>
          <w:lang w:eastAsia="zh-CN"/>
        </w:rPr>
        <w:t xml:space="preserve"> </w:t>
      </w:r>
      <w:proofErr w:type="gramStart"/>
      <w:r>
        <w:rPr>
          <w:rFonts w:ascii="宋体" w:eastAsia="宋体" w:hAnsi="宋体" w:cs="宋体"/>
          <w:bCs w:val="0"/>
          <w:lang w:eastAsia="zh-CN"/>
        </w:rPr>
        <w:t>拟签订</w:t>
      </w:r>
      <w:proofErr w:type="gramEnd"/>
      <w:r>
        <w:rPr>
          <w:rFonts w:ascii="宋体" w:eastAsia="宋体" w:hAnsi="宋体" w:cs="宋体"/>
          <w:bCs w:val="0"/>
          <w:lang w:eastAsia="zh-CN"/>
        </w:rPr>
        <w:t>的合同文本</w:t>
      </w:r>
      <w:bookmarkEnd w:id="34"/>
    </w:p>
    <w:p w:rsidR="00B050C6" w:rsidRDefault="00001365">
      <w:pPr>
        <w:pStyle w:val="2"/>
        <w:spacing w:line="560" w:lineRule="atLeast"/>
        <w:ind w:left="0"/>
        <w:rPr>
          <w:rFonts w:asciiTheme="minorEastAsia" w:eastAsiaTheme="minorEastAsia" w:hAnsiTheme="minorEastAsia"/>
          <w:sz w:val="28"/>
          <w:lang w:eastAsia="zh-CN"/>
        </w:rPr>
      </w:pPr>
      <w:r>
        <w:rPr>
          <w:rFonts w:asciiTheme="minorEastAsia" w:eastAsiaTheme="minorEastAsia" w:hAnsiTheme="minorEastAsia" w:hint="eastAsia"/>
          <w:sz w:val="28"/>
          <w:lang w:eastAsia="zh-CN"/>
        </w:rPr>
        <w:t>包1</w:t>
      </w:r>
    </w:p>
    <w:p w:rsidR="00B050C6" w:rsidRDefault="00B050C6">
      <w:pPr>
        <w:autoSpaceDE/>
        <w:autoSpaceDN/>
        <w:spacing w:line="560" w:lineRule="atLeast"/>
        <w:rPr>
          <w:sz w:val="24"/>
          <w:szCs w:val="24"/>
          <w:lang w:eastAsia="zh-CN"/>
        </w:rPr>
      </w:pPr>
    </w:p>
    <w:p w:rsidR="00B050C6" w:rsidRDefault="00B050C6">
      <w:pPr>
        <w:autoSpaceDE/>
        <w:autoSpaceDN/>
        <w:spacing w:line="560" w:lineRule="atLeast"/>
        <w:jc w:val="center"/>
        <w:rPr>
          <w:b/>
          <w:sz w:val="72"/>
          <w:lang w:eastAsia="zh-CN"/>
        </w:rPr>
      </w:pPr>
    </w:p>
    <w:p w:rsidR="00B050C6" w:rsidRDefault="00001365">
      <w:pPr>
        <w:autoSpaceDE/>
        <w:autoSpaceDN/>
        <w:spacing w:line="560" w:lineRule="atLeast"/>
        <w:jc w:val="center"/>
        <w:rPr>
          <w:b/>
          <w:sz w:val="52"/>
          <w:szCs w:val="52"/>
          <w:lang w:eastAsia="zh-CN"/>
        </w:rPr>
      </w:pPr>
      <w:r>
        <w:rPr>
          <w:rFonts w:hint="eastAsia"/>
          <w:b/>
          <w:sz w:val="52"/>
          <w:szCs w:val="52"/>
          <w:lang w:eastAsia="zh-CN"/>
        </w:rPr>
        <w:t>北京市顺义区经济和信息化局</w:t>
      </w:r>
    </w:p>
    <w:p w:rsidR="00B050C6" w:rsidRDefault="00001365">
      <w:pPr>
        <w:autoSpaceDE/>
        <w:autoSpaceDN/>
        <w:spacing w:line="560" w:lineRule="atLeast"/>
        <w:jc w:val="center"/>
        <w:rPr>
          <w:b/>
          <w:sz w:val="52"/>
          <w:szCs w:val="52"/>
          <w:lang w:eastAsia="zh-CN"/>
        </w:rPr>
      </w:pPr>
      <w:r>
        <w:rPr>
          <w:rFonts w:hint="eastAsia"/>
          <w:b/>
          <w:sz w:val="52"/>
          <w:szCs w:val="52"/>
          <w:lang w:eastAsia="zh-CN"/>
        </w:rPr>
        <w:t>服务采购合同</w:t>
      </w:r>
    </w:p>
    <w:p w:rsidR="00B050C6" w:rsidRDefault="00B050C6">
      <w:pPr>
        <w:autoSpaceDE/>
        <w:autoSpaceDN/>
        <w:spacing w:line="560" w:lineRule="atLeast"/>
        <w:jc w:val="center"/>
        <w:rPr>
          <w:b/>
          <w:lang w:eastAsia="zh-CN"/>
        </w:rPr>
      </w:pPr>
    </w:p>
    <w:p w:rsidR="00B050C6" w:rsidRDefault="00B050C6">
      <w:pPr>
        <w:autoSpaceDE/>
        <w:autoSpaceDN/>
        <w:spacing w:line="560" w:lineRule="atLeast"/>
        <w:jc w:val="center"/>
        <w:rPr>
          <w:b/>
          <w:lang w:eastAsia="zh-CN"/>
        </w:rPr>
      </w:pPr>
    </w:p>
    <w:p w:rsidR="00B050C6" w:rsidRDefault="00B050C6">
      <w:pPr>
        <w:autoSpaceDE/>
        <w:autoSpaceDN/>
        <w:spacing w:line="560" w:lineRule="atLeast"/>
        <w:jc w:val="center"/>
        <w:rPr>
          <w:b/>
          <w:lang w:eastAsia="zh-CN"/>
        </w:rPr>
      </w:pPr>
    </w:p>
    <w:p w:rsidR="00B050C6" w:rsidRDefault="00B050C6">
      <w:pPr>
        <w:autoSpaceDE/>
        <w:autoSpaceDN/>
        <w:spacing w:line="560" w:lineRule="atLeast"/>
        <w:jc w:val="center"/>
        <w:rPr>
          <w:b/>
          <w:sz w:val="72"/>
          <w:lang w:eastAsia="zh-CN"/>
        </w:rPr>
      </w:pPr>
    </w:p>
    <w:p w:rsidR="00B050C6" w:rsidRDefault="00B050C6">
      <w:pPr>
        <w:autoSpaceDE/>
        <w:autoSpaceDN/>
        <w:spacing w:line="560" w:lineRule="atLeast"/>
        <w:jc w:val="center"/>
        <w:rPr>
          <w:b/>
          <w:sz w:val="72"/>
          <w:lang w:eastAsia="zh-CN"/>
        </w:rPr>
      </w:pPr>
    </w:p>
    <w:p w:rsidR="00B050C6" w:rsidRDefault="00B050C6">
      <w:pPr>
        <w:autoSpaceDE/>
        <w:autoSpaceDN/>
        <w:adjustRightInd w:val="0"/>
        <w:snapToGrid w:val="0"/>
        <w:spacing w:line="560" w:lineRule="atLeast"/>
        <w:rPr>
          <w:b/>
          <w:sz w:val="72"/>
          <w:lang w:eastAsia="zh-CN"/>
        </w:rPr>
      </w:pPr>
    </w:p>
    <w:p w:rsidR="00B050C6" w:rsidRDefault="00001365">
      <w:pPr>
        <w:autoSpaceDE/>
        <w:autoSpaceDN/>
        <w:adjustRightInd w:val="0"/>
        <w:snapToGrid w:val="0"/>
        <w:spacing w:line="360" w:lineRule="auto"/>
        <w:ind w:firstLineChars="446" w:firstLine="1343"/>
        <w:rPr>
          <w:rFonts w:ascii="宋体" w:eastAsia="宋体" w:hAnsi="宋体" w:cs="宋体"/>
          <w:b/>
          <w:color w:val="000000"/>
          <w:sz w:val="30"/>
          <w:lang w:eastAsia="zh-CN"/>
        </w:rPr>
      </w:pPr>
      <w:r>
        <w:rPr>
          <w:rFonts w:ascii="宋体" w:eastAsia="宋体" w:hAnsi="宋体" w:cs="宋体" w:hint="eastAsia"/>
          <w:b/>
          <w:color w:val="000000"/>
          <w:sz w:val="30"/>
          <w:lang w:eastAsia="zh-CN"/>
        </w:rPr>
        <w:t>项目名称：顺义区中小企业数字化</w:t>
      </w:r>
      <w:proofErr w:type="gramStart"/>
      <w:r>
        <w:rPr>
          <w:rFonts w:ascii="宋体" w:eastAsia="宋体" w:hAnsi="宋体" w:cs="宋体" w:hint="eastAsia"/>
          <w:b/>
          <w:color w:val="000000"/>
          <w:sz w:val="30"/>
          <w:lang w:eastAsia="zh-CN"/>
        </w:rPr>
        <w:t>转型试点</w:t>
      </w:r>
      <w:proofErr w:type="gramEnd"/>
      <w:r>
        <w:rPr>
          <w:rFonts w:ascii="宋体" w:eastAsia="宋体" w:hAnsi="宋体" w:cs="宋体" w:hint="eastAsia"/>
          <w:b/>
          <w:color w:val="000000"/>
          <w:sz w:val="30"/>
          <w:lang w:eastAsia="zh-CN"/>
        </w:rPr>
        <w:t>城市试点</w:t>
      </w:r>
    </w:p>
    <w:p w:rsidR="00B050C6" w:rsidRDefault="00001365">
      <w:pPr>
        <w:autoSpaceDE/>
        <w:autoSpaceDN/>
        <w:adjustRightInd w:val="0"/>
        <w:snapToGrid w:val="0"/>
        <w:spacing w:line="360" w:lineRule="auto"/>
        <w:ind w:firstLineChars="946" w:firstLine="2849"/>
        <w:rPr>
          <w:rFonts w:ascii="宋体" w:eastAsia="宋体" w:hAnsi="宋体" w:cs="宋体"/>
          <w:b/>
          <w:color w:val="000000"/>
          <w:sz w:val="30"/>
          <w:lang w:eastAsia="zh-CN"/>
        </w:rPr>
      </w:pPr>
      <w:r>
        <w:rPr>
          <w:rFonts w:ascii="宋体" w:eastAsia="宋体" w:hAnsi="宋体" w:cs="宋体" w:hint="eastAsia"/>
          <w:b/>
          <w:color w:val="000000"/>
          <w:sz w:val="30"/>
          <w:lang w:eastAsia="zh-CN"/>
        </w:rPr>
        <w:t xml:space="preserve">企业数字化水平定级                        </w:t>
      </w:r>
    </w:p>
    <w:p w:rsidR="00B050C6" w:rsidRDefault="00001365">
      <w:pPr>
        <w:autoSpaceDE/>
        <w:autoSpaceDN/>
        <w:adjustRightInd w:val="0"/>
        <w:snapToGrid w:val="0"/>
        <w:spacing w:line="360" w:lineRule="auto"/>
        <w:ind w:firstLineChars="446" w:firstLine="1343"/>
        <w:rPr>
          <w:rFonts w:ascii="宋体" w:eastAsia="宋体" w:hAnsi="宋体" w:cs="宋体"/>
          <w:b/>
          <w:color w:val="000000"/>
          <w:sz w:val="30"/>
          <w:lang w:eastAsia="zh-CN"/>
        </w:rPr>
      </w:pPr>
      <w:r>
        <w:rPr>
          <w:rFonts w:ascii="宋体" w:eastAsia="宋体" w:hAnsi="宋体" w:cs="宋体" w:hint="eastAsia"/>
          <w:b/>
          <w:color w:val="000000"/>
          <w:sz w:val="30"/>
          <w:lang w:eastAsia="zh-CN"/>
        </w:rPr>
        <w:t>委托人（甲方）：北京市顺义区经济和信息化局</w:t>
      </w:r>
    </w:p>
    <w:p w:rsidR="00B050C6" w:rsidRDefault="00001365">
      <w:pPr>
        <w:autoSpaceDE/>
        <w:autoSpaceDN/>
        <w:adjustRightInd w:val="0"/>
        <w:snapToGrid w:val="0"/>
        <w:spacing w:line="360" w:lineRule="auto"/>
        <w:ind w:firstLineChars="446" w:firstLine="1343"/>
        <w:rPr>
          <w:rFonts w:ascii="宋体" w:eastAsia="宋体" w:hAnsi="宋体" w:cs="宋体"/>
          <w:b/>
          <w:sz w:val="72"/>
          <w:lang w:eastAsia="zh-CN"/>
        </w:rPr>
      </w:pPr>
      <w:r>
        <w:rPr>
          <w:rFonts w:ascii="宋体" w:eastAsia="宋体" w:hAnsi="宋体" w:cs="宋体" w:hint="eastAsia"/>
          <w:b/>
          <w:color w:val="000000"/>
          <w:sz w:val="30"/>
          <w:lang w:eastAsia="zh-CN"/>
        </w:rPr>
        <w:t>受托人（乙方）：</w:t>
      </w:r>
      <w:r>
        <w:rPr>
          <w:rFonts w:ascii="宋体" w:eastAsia="宋体" w:hAnsi="宋体" w:cs="宋体" w:hint="eastAsia"/>
          <w:b/>
          <w:color w:val="000000"/>
          <w:sz w:val="30"/>
          <w:u w:val="single"/>
          <w:lang w:eastAsia="zh-CN"/>
        </w:rPr>
        <w:t xml:space="preserve">                               </w:t>
      </w:r>
    </w:p>
    <w:p w:rsidR="00B050C6" w:rsidRDefault="00B050C6">
      <w:pPr>
        <w:autoSpaceDE/>
        <w:autoSpaceDN/>
        <w:spacing w:line="560" w:lineRule="atLeast"/>
        <w:rPr>
          <w:rFonts w:ascii="宋体" w:hAnsi="宋体"/>
          <w:b/>
          <w:sz w:val="28"/>
          <w:lang w:eastAsia="zh-CN"/>
        </w:rPr>
      </w:pPr>
    </w:p>
    <w:p w:rsidR="00B050C6" w:rsidRDefault="00B050C6">
      <w:pPr>
        <w:autoSpaceDE/>
        <w:autoSpaceDN/>
        <w:spacing w:line="560" w:lineRule="atLeast"/>
        <w:rPr>
          <w:b/>
          <w:sz w:val="24"/>
          <w:lang w:eastAsia="zh-CN"/>
        </w:rPr>
      </w:pP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lang w:eastAsia="zh-CN"/>
        </w:rPr>
        <w:lastRenderedPageBreak/>
        <w:t>委托人（甲方）：北京市顺义区经济和信息化局</w:t>
      </w: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lang w:eastAsia="zh-CN"/>
        </w:rPr>
        <w:t>法定代表人：</w:t>
      </w: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lang w:eastAsia="zh-CN"/>
        </w:rPr>
        <w:t>住所：北京市顺义区复兴东街三号院南区</w:t>
      </w:r>
    </w:p>
    <w:p w:rsidR="00B050C6" w:rsidRDefault="00B050C6">
      <w:pPr>
        <w:autoSpaceDE/>
        <w:autoSpaceDN/>
        <w:spacing w:line="560" w:lineRule="atLeast"/>
        <w:rPr>
          <w:rFonts w:ascii="宋体" w:eastAsia="宋体" w:hAnsi="宋体" w:cs="宋体"/>
          <w:b/>
          <w:sz w:val="24"/>
          <w:szCs w:val="24"/>
          <w:lang w:eastAsia="zh-CN"/>
        </w:rPr>
      </w:pP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rPr>
        <w:t>受托人（乙方）：</w:t>
      </w: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rPr>
        <w:t>法定代表人：</w:t>
      </w: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lang w:eastAsia="zh-CN"/>
        </w:rPr>
        <w:t>住所：</w:t>
      </w:r>
    </w:p>
    <w:p w:rsidR="00B050C6" w:rsidRDefault="00B050C6">
      <w:pPr>
        <w:autoSpaceDE/>
        <w:autoSpaceDN/>
        <w:spacing w:line="560" w:lineRule="atLeast"/>
        <w:rPr>
          <w:rFonts w:ascii="宋体" w:hAnsi="宋体"/>
          <w:sz w:val="24"/>
          <w:szCs w:val="24"/>
          <w:lang w:eastAsia="zh-CN"/>
        </w:rPr>
      </w:pP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甲、乙双方根据《中华人民共和国民法典》及相关法律法规的规定，经过友好协商，就乙方为甲方提供</w:t>
      </w:r>
      <w:r>
        <w:rPr>
          <w:rFonts w:ascii="宋体" w:eastAsia="宋体" w:hAnsi="宋体" w:cs="宋体" w:hint="eastAsia"/>
          <w:sz w:val="24"/>
          <w:szCs w:val="24"/>
          <w:u w:val="single"/>
          <w:lang w:eastAsia="zh-CN"/>
        </w:rPr>
        <w:t>顺义区中小企业数字化</w:t>
      </w:r>
      <w:proofErr w:type="gramStart"/>
      <w:r>
        <w:rPr>
          <w:rFonts w:ascii="宋体" w:eastAsia="宋体" w:hAnsi="宋体" w:cs="宋体" w:hint="eastAsia"/>
          <w:sz w:val="24"/>
          <w:szCs w:val="24"/>
          <w:u w:val="single"/>
          <w:lang w:eastAsia="zh-CN"/>
        </w:rPr>
        <w:t>转型试点</w:t>
      </w:r>
      <w:proofErr w:type="gramEnd"/>
      <w:r>
        <w:rPr>
          <w:rFonts w:ascii="宋体" w:eastAsia="宋体" w:hAnsi="宋体" w:cs="宋体" w:hint="eastAsia"/>
          <w:sz w:val="24"/>
          <w:szCs w:val="24"/>
          <w:u w:val="single"/>
          <w:lang w:eastAsia="zh-CN"/>
        </w:rPr>
        <w:t>城市试点企业数字化水平定级</w:t>
      </w:r>
      <w:r>
        <w:rPr>
          <w:rFonts w:ascii="宋体" w:eastAsia="宋体" w:hAnsi="宋体" w:cs="宋体" w:hint="eastAsia"/>
          <w:sz w:val="24"/>
          <w:szCs w:val="24"/>
          <w:lang w:eastAsia="zh-CN"/>
        </w:rPr>
        <w:t>服务事宜达成如下协议，以资共同遵守。</w:t>
      </w:r>
    </w:p>
    <w:p w:rsidR="00B050C6" w:rsidRDefault="00001365">
      <w:pPr>
        <w:autoSpaceDE/>
        <w:autoSpaceDN/>
        <w:spacing w:line="560" w:lineRule="atLeast"/>
        <w:ind w:firstLineChars="200" w:firstLine="482"/>
        <w:rPr>
          <w:rFonts w:ascii="宋体" w:eastAsia="宋体" w:hAnsi="宋体" w:cs="宋体"/>
          <w:b/>
          <w:sz w:val="24"/>
          <w:szCs w:val="24"/>
          <w:lang w:eastAsia="zh-CN"/>
        </w:rPr>
      </w:pPr>
      <w:r>
        <w:rPr>
          <w:rFonts w:ascii="宋体" w:eastAsia="宋体" w:hAnsi="宋体" w:cs="宋体" w:hint="eastAsia"/>
          <w:b/>
          <w:sz w:val="24"/>
          <w:szCs w:val="24"/>
          <w:lang w:eastAsia="zh-CN"/>
        </w:rPr>
        <w:t xml:space="preserve"> </w:t>
      </w: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bookmarkStart w:id="35" w:name="_Toc99437650"/>
      <w:r>
        <w:rPr>
          <w:rFonts w:ascii="宋体" w:eastAsia="宋体" w:hAnsi="宋体" w:cs="宋体" w:hint="eastAsia"/>
          <w:b/>
          <w:sz w:val="24"/>
          <w:szCs w:val="24"/>
          <w:lang w:eastAsia="zh-CN"/>
        </w:rPr>
        <w:t>第一条 服务内容</w:t>
      </w:r>
      <w:bookmarkEnd w:id="35"/>
      <w:r>
        <w:rPr>
          <w:rFonts w:ascii="宋体" w:eastAsia="宋体" w:hAnsi="宋体" w:cs="宋体" w:hint="eastAsia"/>
          <w:b/>
          <w:sz w:val="24"/>
          <w:szCs w:val="24"/>
          <w:lang w:eastAsia="zh-CN"/>
        </w:rPr>
        <w:t>及服务成果</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1、本合同期限内，乙方应为甲方提供如下服务：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u w:val="single"/>
          <w:lang w:val="en" w:eastAsia="zh-CN"/>
        </w:rPr>
        <w:t>依据《中小企业数字化水平评测指标（2024年版）》《关于印发〈中小企业数字化转型试点城市试点企业数字化水平评测指南（2024年版）〉的通知》</w:t>
      </w:r>
      <w:r>
        <w:rPr>
          <w:rFonts w:ascii="宋体" w:eastAsia="宋体" w:hAnsi="宋体" w:cs="宋体" w:hint="eastAsia"/>
          <w:sz w:val="24"/>
          <w:szCs w:val="24"/>
          <w:u w:val="single"/>
          <w:lang w:eastAsia="zh-CN"/>
        </w:rPr>
        <w:t>等文件要求</w:t>
      </w:r>
      <w:r>
        <w:rPr>
          <w:rFonts w:ascii="宋体" w:eastAsia="宋体" w:hAnsi="宋体" w:cs="宋体" w:hint="eastAsia"/>
          <w:sz w:val="24"/>
          <w:szCs w:val="24"/>
          <w:u w:val="single"/>
          <w:lang w:val="en" w:eastAsia="zh-CN"/>
        </w:rPr>
        <w:t>，</w:t>
      </w:r>
      <w:r>
        <w:rPr>
          <w:rFonts w:ascii="宋体" w:eastAsia="宋体" w:hAnsi="宋体" w:cs="宋体" w:hint="eastAsia"/>
          <w:sz w:val="24"/>
          <w:szCs w:val="24"/>
          <w:u w:val="single"/>
          <w:lang w:eastAsia="zh-CN"/>
        </w:rPr>
        <w:t>通过资料审核、</w:t>
      </w:r>
      <w:proofErr w:type="gramStart"/>
      <w:r>
        <w:rPr>
          <w:rFonts w:ascii="宋体" w:eastAsia="宋体" w:hAnsi="宋体" w:cs="宋体" w:hint="eastAsia"/>
          <w:sz w:val="24"/>
          <w:szCs w:val="24"/>
          <w:u w:val="single"/>
          <w:lang w:eastAsia="zh-CN"/>
        </w:rPr>
        <w:t>入企测评</w:t>
      </w:r>
      <w:proofErr w:type="gramEnd"/>
      <w:r>
        <w:rPr>
          <w:rFonts w:ascii="宋体" w:eastAsia="宋体" w:hAnsi="宋体" w:cs="宋体" w:hint="eastAsia"/>
          <w:sz w:val="24"/>
          <w:szCs w:val="24"/>
          <w:u w:val="single"/>
          <w:lang w:eastAsia="zh-CN"/>
        </w:rPr>
        <w:t>、等级评定等方式，完成试点企业数字化水平定级，并出具评测报告。</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2、本合同期限内，乙方应完成以下服务成果：</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u w:val="single"/>
          <w:lang w:eastAsia="zh-CN"/>
        </w:rPr>
        <w:t>试点企业数字化水平定级评测报告</w:t>
      </w:r>
      <w:r>
        <w:rPr>
          <w:rFonts w:ascii="宋体" w:eastAsia="宋体" w:hAnsi="宋体" w:cs="宋体" w:hint="eastAsia"/>
          <w:sz w:val="24"/>
          <w:szCs w:val="24"/>
          <w:lang w:eastAsia="zh-CN"/>
        </w:rPr>
        <w:t>；</w:t>
      </w:r>
    </w:p>
    <w:p w:rsidR="00B050C6" w:rsidRDefault="00001365">
      <w:pPr>
        <w:autoSpaceDE/>
        <w:autoSpaceDN/>
        <w:spacing w:line="560" w:lineRule="atLeast"/>
        <w:ind w:firstLineChars="200" w:firstLine="480"/>
        <w:rPr>
          <w:rFonts w:ascii="宋体" w:eastAsia="宋体" w:hAnsi="宋体" w:cs="宋体"/>
          <w:sz w:val="24"/>
          <w:szCs w:val="24"/>
          <w:u w:val="single"/>
          <w:lang w:eastAsia="zh-CN"/>
        </w:rPr>
      </w:pPr>
      <w:r>
        <w:rPr>
          <w:rFonts w:ascii="宋体" w:eastAsia="宋体" w:hAnsi="宋体" w:cs="宋体" w:hint="eastAsia"/>
          <w:sz w:val="24"/>
          <w:szCs w:val="24"/>
          <w:lang w:eastAsia="zh-CN"/>
        </w:rPr>
        <w:t>（2）</w:t>
      </w:r>
      <w:r>
        <w:rPr>
          <w:rFonts w:ascii="宋体" w:eastAsia="宋体" w:hAnsi="宋体" w:cs="宋体" w:hint="eastAsia"/>
          <w:sz w:val="24"/>
          <w:szCs w:val="24"/>
          <w:u w:val="single"/>
          <w:lang w:eastAsia="zh-CN"/>
        </w:rPr>
        <w:t>顺义区中小企业数字化</w:t>
      </w:r>
      <w:proofErr w:type="gramStart"/>
      <w:r>
        <w:rPr>
          <w:rFonts w:ascii="宋体" w:eastAsia="宋体" w:hAnsi="宋体" w:cs="宋体" w:hint="eastAsia"/>
          <w:sz w:val="24"/>
          <w:szCs w:val="24"/>
          <w:u w:val="single"/>
          <w:lang w:eastAsia="zh-CN"/>
        </w:rPr>
        <w:t>转型试点</w:t>
      </w:r>
      <w:proofErr w:type="gramEnd"/>
      <w:r>
        <w:rPr>
          <w:rFonts w:ascii="宋体" w:eastAsia="宋体" w:hAnsi="宋体" w:cs="宋体" w:hint="eastAsia"/>
          <w:sz w:val="24"/>
          <w:szCs w:val="24"/>
          <w:u w:val="single"/>
          <w:lang w:eastAsia="zh-CN"/>
        </w:rPr>
        <w:t>城市试点企业数字化水平定级验收总结报告。</w:t>
      </w: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bookmarkStart w:id="36" w:name="_Toc99437651"/>
      <w:r>
        <w:rPr>
          <w:rFonts w:ascii="宋体" w:eastAsia="宋体" w:hAnsi="宋体" w:cs="宋体" w:hint="eastAsia"/>
          <w:b/>
          <w:sz w:val="24"/>
          <w:szCs w:val="24"/>
          <w:lang w:eastAsia="zh-CN"/>
        </w:rPr>
        <w:t>第二条 服务质量要求</w:t>
      </w:r>
      <w:bookmarkEnd w:id="36"/>
      <w:r>
        <w:rPr>
          <w:rFonts w:ascii="宋体" w:eastAsia="宋体" w:hAnsi="宋体" w:cs="宋体" w:hint="eastAsia"/>
          <w:b/>
          <w:sz w:val="24"/>
          <w:szCs w:val="24"/>
          <w:lang w:eastAsia="zh-CN"/>
        </w:rPr>
        <w:t>及验收</w:t>
      </w:r>
    </w:p>
    <w:p w:rsidR="00B050C6" w:rsidRDefault="00001365">
      <w:pPr>
        <w:autoSpaceDE/>
        <w:autoSpaceDN/>
        <w:spacing w:line="560" w:lineRule="atLeast"/>
        <w:ind w:firstLine="482"/>
        <w:rPr>
          <w:rFonts w:ascii="宋体" w:eastAsia="宋体" w:hAnsi="宋体" w:cs="宋体"/>
          <w:sz w:val="24"/>
          <w:szCs w:val="24"/>
          <w:lang w:eastAsia="zh-CN"/>
        </w:rPr>
      </w:pPr>
      <w:r>
        <w:rPr>
          <w:rFonts w:ascii="宋体" w:eastAsia="宋体" w:hAnsi="宋体" w:cs="宋体" w:hint="eastAsia"/>
          <w:sz w:val="24"/>
          <w:szCs w:val="24"/>
          <w:lang w:eastAsia="zh-CN"/>
        </w:rPr>
        <w:t>1、乙方为甲方提供的服务质量应符合国家或相关行业的标准。</w:t>
      </w:r>
    </w:p>
    <w:p w:rsidR="00B050C6" w:rsidRDefault="00001365">
      <w:pPr>
        <w:autoSpaceDE/>
        <w:autoSpaceDN/>
        <w:spacing w:line="560" w:lineRule="atLeast"/>
        <w:ind w:firstLine="482"/>
        <w:rPr>
          <w:rFonts w:ascii="宋体" w:eastAsia="宋体" w:hAnsi="宋体" w:cs="宋体"/>
          <w:sz w:val="24"/>
          <w:szCs w:val="24"/>
          <w:lang w:eastAsia="zh-CN"/>
        </w:rPr>
      </w:pPr>
      <w:r>
        <w:rPr>
          <w:rFonts w:ascii="宋体" w:eastAsia="宋体" w:hAnsi="宋体" w:cs="宋体" w:hint="eastAsia"/>
          <w:sz w:val="24"/>
          <w:szCs w:val="24"/>
          <w:lang w:eastAsia="zh-CN"/>
        </w:rPr>
        <w:t>2、乙方定期接受甲方的监督检查，配合甲方完成试点城市中期、后期绩效自评报告。</w:t>
      </w:r>
    </w:p>
    <w:p w:rsidR="00B050C6" w:rsidRDefault="00001365">
      <w:pPr>
        <w:autoSpaceDE/>
        <w:autoSpaceDN/>
        <w:spacing w:line="560" w:lineRule="atLeast"/>
        <w:ind w:firstLine="482"/>
        <w:rPr>
          <w:rFonts w:ascii="宋体" w:eastAsia="宋体" w:hAnsi="宋体" w:cs="宋体"/>
          <w:sz w:val="24"/>
          <w:szCs w:val="24"/>
          <w:lang w:eastAsia="zh-CN"/>
        </w:rPr>
      </w:pPr>
      <w:r>
        <w:rPr>
          <w:rFonts w:ascii="宋体" w:eastAsia="宋体" w:hAnsi="宋体" w:cs="宋体" w:hint="eastAsia"/>
          <w:sz w:val="24"/>
          <w:szCs w:val="24"/>
          <w:lang w:eastAsia="zh-CN"/>
        </w:rPr>
        <w:lastRenderedPageBreak/>
        <w:t>3、乙方完成服务后应及时通知甲方进行验收。验收合格的，甲方在验收合格单上签字；验收不合格的，乙方应当在</w:t>
      </w:r>
      <w:r>
        <w:rPr>
          <w:rFonts w:ascii="宋体" w:eastAsia="宋体" w:hAnsi="宋体" w:cs="宋体" w:hint="eastAsia"/>
          <w:sz w:val="24"/>
          <w:szCs w:val="24"/>
          <w:u w:val="single"/>
          <w:lang w:eastAsia="zh-CN"/>
        </w:rPr>
        <w:t>7</w:t>
      </w:r>
      <w:r>
        <w:rPr>
          <w:rFonts w:ascii="宋体" w:eastAsia="宋体" w:hAnsi="宋体" w:cs="宋体" w:hint="eastAsia"/>
          <w:sz w:val="24"/>
          <w:szCs w:val="24"/>
          <w:lang w:eastAsia="zh-CN"/>
        </w:rPr>
        <w:t>日内进行返工或调整，并重新提交甲方验收。</w:t>
      </w:r>
    </w:p>
    <w:p w:rsidR="00B050C6" w:rsidRDefault="00B050C6">
      <w:pPr>
        <w:autoSpaceDE/>
        <w:autoSpaceDN/>
        <w:spacing w:line="560" w:lineRule="atLeast"/>
        <w:rPr>
          <w:rFonts w:ascii="宋体" w:eastAsia="宋体" w:hAnsi="宋体" w:cs="宋体"/>
          <w:sz w:val="24"/>
          <w:szCs w:val="24"/>
          <w:lang w:eastAsia="zh-CN"/>
        </w:rPr>
      </w:pP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r>
        <w:rPr>
          <w:rFonts w:ascii="宋体" w:eastAsia="宋体" w:hAnsi="宋体" w:cs="宋体" w:hint="eastAsia"/>
          <w:b/>
          <w:sz w:val="24"/>
          <w:szCs w:val="24"/>
          <w:lang w:eastAsia="zh-CN"/>
        </w:rPr>
        <w:t>第三条 人员要求</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1、双方各指派一名代表作为本项目负责人，项目负责人职责范围包括：</w:t>
      </w:r>
      <w:r>
        <w:rPr>
          <w:rFonts w:ascii="宋体" w:eastAsia="宋体" w:hAnsi="宋体" w:cs="宋体" w:hint="eastAsia"/>
          <w:sz w:val="24"/>
          <w:szCs w:val="24"/>
          <w:u w:val="single"/>
          <w:lang w:eastAsia="zh-CN"/>
        </w:rPr>
        <w:t>沟通协调甲乙双方相互配合事务以及对外联络工作，组织实施并对服务成果负责</w:t>
      </w:r>
      <w:r>
        <w:rPr>
          <w:rFonts w:ascii="宋体" w:eastAsia="宋体" w:hAnsi="宋体" w:cs="宋体" w:hint="eastAsia"/>
          <w:sz w:val="24"/>
          <w:szCs w:val="24"/>
          <w:lang w:eastAsia="zh-CN"/>
        </w:rPr>
        <w:t>。</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2、项目主要人员要求</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乙方须根据项目要求安排具备相应资质和经验的专业人员从事本项目工作，并确保项目实施队伍的稳定。项目实施过程中，乙方如因正当理由需要调整项目主要人员的，应当提前5日通知甲方，获得甲方书面同意后方可更换。</w:t>
      </w:r>
    </w:p>
    <w:p w:rsidR="00B050C6" w:rsidRDefault="00B050C6">
      <w:pPr>
        <w:autoSpaceDE/>
        <w:autoSpaceDN/>
        <w:spacing w:line="560" w:lineRule="atLeast"/>
        <w:rPr>
          <w:rFonts w:ascii="宋体" w:eastAsia="宋体" w:hAnsi="宋体" w:cs="宋体"/>
          <w:b/>
          <w:sz w:val="24"/>
          <w:szCs w:val="24"/>
          <w:lang w:eastAsia="zh-CN"/>
        </w:rPr>
      </w:pP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bookmarkStart w:id="37" w:name="_Toc99437652"/>
      <w:r>
        <w:rPr>
          <w:rFonts w:ascii="宋体" w:eastAsia="宋体" w:hAnsi="宋体" w:cs="宋体" w:hint="eastAsia"/>
          <w:b/>
          <w:sz w:val="24"/>
          <w:szCs w:val="24"/>
          <w:lang w:eastAsia="zh-CN"/>
        </w:rPr>
        <w:t>第四条 服务期限</w:t>
      </w:r>
      <w:bookmarkEnd w:id="37"/>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乙方为甲方提供上述服务的期限为：</w:t>
      </w:r>
      <w:r>
        <w:rPr>
          <w:rFonts w:ascii="宋体" w:eastAsia="宋体" w:hAnsi="宋体" w:cs="宋体" w:hint="eastAsia"/>
          <w:sz w:val="24"/>
          <w:szCs w:val="24"/>
          <w:u w:val="single"/>
          <w:lang w:eastAsia="zh-CN"/>
        </w:rPr>
        <w:t xml:space="preserve"> </w:t>
      </w:r>
      <w:r w:rsidRPr="005E77AF">
        <w:rPr>
          <w:rFonts w:ascii="宋体" w:eastAsia="宋体" w:hAnsi="宋体" w:cs="宋体" w:hint="eastAsia"/>
          <w:sz w:val="24"/>
          <w:szCs w:val="24"/>
          <w:highlight w:val="yellow"/>
          <w:u w:val="single"/>
          <w:lang w:eastAsia="zh-CN"/>
        </w:rPr>
        <w:t>自合同签订日起</w:t>
      </w:r>
      <w:r w:rsidRPr="005E77AF">
        <w:rPr>
          <w:rFonts w:ascii="宋体" w:eastAsia="宋体" w:hAnsi="宋体" w:cs="宋体" w:hint="eastAsia"/>
          <w:sz w:val="24"/>
          <w:szCs w:val="24"/>
          <w:highlight w:val="yellow"/>
          <w:lang w:eastAsia="zh-CN"/>
        </w:rPr>
        <w:t>至</w:t>
      </w:r>
      <w:r w:rsidRPr="005E77AF">
        <w:rPr>
          <w:rFonts w:ascii="宋体" w:eastAsia="宋体" w:hAnsi="宋体" w:cs="宋体" w:hint="eastAsia"/>
          <w:sz w:val="24"/>
          <w:szCs w:val="24"/>
          <w:highlight w:val="yellow"/>
          <w:u w:val="single"/>
          <w:lang w:eastAsia="zh-CN"/>
        </w:rPr>
        <w:t xml:space="preserve"> 2026 </w:t>
      </w:r>
      <w:r w:rsidRPr="005E77AF">
        <w:rPr>
          <w:rFonts w:ascii="宋体" w:eastAsia="宋体" w:hAnsi="宋体" w:cs="宋体" w:hint="eastAsia"/>
          <w:sz w:val="24"/>
          <w:szCs w:val="24"/>
          <w:highlight w:val="yellow"/>
          <w:lang w:eastAsia="zh-CN"/>
        </w:rPr>
        <w:t>年</w:t>
      </w:r>
      <w:r w:rsidRPr="005E77AF">
        <w:rPr>
          <w:rFonts w:ascii="宋体" w:eastAsia="宋体" w:hAnsi="宋体" w:cs="宋体" w:hint="eastAsia"/>
          <w:sz w:val="24"/>
          <w:szCs w:val="24"/>
          <w:highlight w:val="yellow"/>
          <w:u w:val="single"/>
          <w:lang w:eastAsia="zh-CN"/>
        </w:rPr>
        <w:t>9</w:t>
      </w:r>
      <w:r w:rsidRPr="005E77AF">
        <w:rPr>
          <w:rFonts w:ascii="宋体" w:eastAsia="宋体" w:hAnsi="宋体" w:cs="宋体" w:hint="eastAsia"/>
          <w:sz w:val="24"/>
          <w:szCs w:val="24"/>
          <w:highlight w:val="yellow"/>
          <w:lang w:eastAsia="zh-CN"/>
        </w:rPr>
        <w:t>月</w:t>
      </w:r>
      <w:r w:rsidRPr="005E77AF">
        <w:rPr>
          <w:rFonts w:ascii="宋体" w:eastAsia="宋体" w:hAnsi="宋体" w:cs="宋体" w:hint="eastAsia"/>
          <w:sz w:val="24"/>
          <w:szCs w:val="24"/>
          <w:highlight w:val="yellow"/>
          <w:u w:val="single"/>
          <w:lang w:eastAsia="zh-CN"/>
        </w:rPr>
        <w:t>30</w:t>
      </w:r>
      <w:r w:rsidRPr="005E77AF">
        <w:rPr>
          <w:rFonts w:ascii="宋体" w:eastAsia="宋体" w:hAnsi="宋体" w:cs="宋体" w:hint="eastAsia"/>
          <w:sz w:val="24"/>
          <w:szCs w:val="24"/>
          <w:highlight w:val="yellow"/>
          <w:lang w:eastAsia="zh-CN"/>
        </w:rPr>
        <w:t>日且完成合同约定的服务内容止</w:t>
      </w:r>
      <w:r>
        <w:rPr>
          <w:rFonts w:ascii="宋体" w:eastAsia="宋体" w:hAnsi="宋体" w:cs="宋体" w:hint="eastAsia"/>
          <w:sz w:val="24"/>
          <w:szCs w:val="24"/>
          <w:lang w:eastAsia="zh-CN"/>
        </w:rPr>
        <w:t>。</w:t>
      </w:r>
    </w:p>
    <w:p w:rsidR="00B050C6" w:rsidRDefault="00B050C6">
      <w:pPr>
        <w:autoSpaceDE/>
        <w:autoSpaceDN/>
        <w:spacing w:line="560" w:lineRule="atLeast"/>
        <w:ind w:firstLineChars="200" w:firstLine="480"/>
        <w:rPr>
          <w:rFonts w:ascii="宋体" w:eastAsia="宋体" w:hAnsi="宋体" w:cs="宋体"/>
          <w:sz w:val="24"/>
          <w:szCs w:val="24"/>
          <w:lang w:eastAsia="zh-CN"/>
        </w:rPr>
      </w:pP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bookmarkStart w:id="38" w:name="_Toc99437655"/>
      <w:r>
        <w:rPr>
          <w:rFonts w:ascii="宋体" w:eastAsia="宋体" w:hAnsi="宋体" w:cs="宋体" w:hint="eastAsia"/>
          <w:b/>
          <w:sz w:val="24"/>
          <w:szCs w:val="24"/>
          <w:lang w:eastAsia="zh-CN"/>
        </w:rPr>
        <w:t>第五条 服务费及支付方式</w:t>
      </w:r>
      <w:bookmarkEnd w:id="38"/>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1、本合同项下服务费总额为人民币</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元，大写</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。前述服务费已经包含乙方完成本合同项下服务的全部费用，除前述款项外，甲方无需向乙方另行支付其他任何费用。</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2、甲方将按以下第</w:t>
      </w:r>
      <w:r>
        <w:rPr>
          <w:rFonts w:ascii="宋体" w:eastAsia="宋体" w:hAnsi="宋体" w:cs="宋体" w:hint="eastAsia"/>
          <w:sz w:val="24"/>
          <w:szCs w:val="24"/>
          <w:u w:val="single"/>
          <w:lang w:eastAsia="zh-CN"/>
        </w:rPr>
        <w:t xml:space="preserve"> （2） </w:t>
      </w:r>
      <w:r>
        <w:rPr>
          <w:rFonts w:ascii="宋体" w:eastAsia="宋体" w:hAnsi="宋体" w:cs="宋体" w:hint="eastAsia"/>
          <w:sz w:val="24"/>
          <w:szCs w:val="24"/>
          <w:lang w:eastAsia="zh-CN"/>
        </w:rPr>
        <w:t>种方式向乙方支付服务费：</w:t>
      </w:r>
      <w:bookmarkStart w:id="39" w:name="_Toc509506593"/>
    </w:p>
    <w:bookmarkEnd w:id="39"/>
    <w:p w:rsidR="00B050C6" w:rsidRDefault="00001365" w:rsidP="00001365">
      <w:pPr>
        <w:pStyle w:val="a6"/>
        <w:autoSpaceDE/>
        <w:autoSpaceDN/>
        <w:spacing w:after="0" w:line="560" w:lineRule="atLeast"/>
        <w:ind w:left="440" w:firstLineChars="200" w:firstLine="480"/>
        <w:rPr>
          <w:rFonts w:ascii="宋体" w:eastAsia="宋体" w:hAnsi="宋体" w:cs="宋体"/>
          <w:kern w:val="2"/>
          <w:sz w:val="24"/>
          <w:szCs w:val="24"/>
          <w:lang w:eastAsia="zh-CN"/>
        </w:rPr>
      </w:pPr>
      <w:r>
        <w:rPr>
          <w:rFonts w:ascii="宋体" w:eastAsia="宋体" w:hAnsi="宋体" w:cs="宋体" w:hint="eastAsia"/>
          <w:kern w:val="2"/>
          <w:sz w:val="24"/>
          <w:szCs w:val="24"/>
          <w:lang w:eastAsia="zh-CN"/>
        </w:rPr>
        <w:t xml:space="preserve">（1）一次性支付：甲方于本合同签署之日起 15 </w:t>
      </w:r>
      <w:proofErr w:type="gramStart"/>
      <w:r>
        <w:rPr>
          <w:rFonts w:ascii="宋体" w:eastAsia="宋体" w:hAnsi="宋体" w:cs="宋体" w:hint="eastAsia"/>
          <w:kern w:val="2"/>
          <w:sz w:val="24"/>
          <w:szCs w:val="24"/>
          <w:lang w:eastAsia="zh-CN"/>
        </w:rPr>
        <w:t>个</w:t>
      </w:r>
      <w:proofErr w:type="gramEnd"/>
      <w:r>
        <w:rPr>
          <w:rFonts w:ascii="宋体" w:eastAsia="宋体" w:hAnsi="宋体" w:cs="宋体" w:hint="eastAsia"/>
          <w:kern w:val="2"/>
          <w:sz w:val="24"/>
          <w:szCs w:val="24"/>
          <w:lang w:eastAsia="zh-CN"/>
        </w:rPr>
        <w:t>工作日内，向乙方付清服务费。</w:t>
      </w:r>
    </w:p>
    <w:p w:rsidR="00B050C6" w:rsidRDefault="00001365" w:rsidP="00222535">
      <w:pPr>
        <w:pStyle w:val="a6"/>
        <w:autoSpaceDE/>
        <w:autoSpaceDN/>
        <w:spacing w:after="0" w:line="560" w:lineRule="atLeast"/>
        <w:ind w:left="440" w:firstLineChars="200" w:firstLine="480"/>
        <w:rPr>
          <w:rFonts w:ascii="宋体" w:eastAsia="宋体" w:hAnsi="宋体" w:cs="宋体"/>
          <w:kern w:val="2"/>
          <w:sz w:val="24"/>
          <w:szCs w:val="24"/>
          <w:lang w:eastAsia="zh-CN"/>
        </w:rPr>
      </w:pPr>
      <w:r>
        <w:rPr>
          <w:rFonts w:ascii="宋体" w:eastAsia="宋体" w:hAnsi="宋体" w:cs="宋体" w:hint="eastAsia"/>
          <w:kern w:val="2"/>
          <w:sz w:val="24"/>
          <w:szCs w:val="24"/>
          <w:lang w:eastAsia="zh-CN"/>
        </w:rPr>
        <w:t>（2）分期支付：</w:t>
      </w:r>
    </w:p>
    <w:p w:rsidR="00B050C6" w:rsidRDefault="00001365" w:rsidP="00222535">
      <w:pPr>
        <w:pStyle w:val="a6"/>
        <w:autoSpaceDE/>
        <w:autoSpaceDN/>
        <w:spacing w:after="0" w:line="560" w:lineRule="atLeast"/>
        <w:ind w:left="440" w:firstLineChars="200" w:firstLine="480"/>
        <w:rPr>
          <w:rFonts w:ascii="宋体" w:eastAsia="宋体" w:hAnsi="宋体" w:cs="宋体"/>
          <w:kern w:val="2"/>
          <w:sz w:val="24"/>
          <w:szCs w:val="24"/>
          <w:lang w:eastAsia="zh-CN"/>
        </w:rPr>
      </w:pPr>
      <w:r>
        <w:rPr>
          <w:rFonts w:ascii="宋体" w:eastAsia="宋体" w:hAnsi="宋体" w:cs="宋体" w:hint="eastAsia"/>
          <w:kern w:val="2"/>
          <w:sz w:val="24"/>
          <w:szCs w:val="24"/>
          <w:lang w:eastAsia="zh-CN"/>
        </w:rPr>
        <w:t>甲方自本合同签署之日起（且财政资金到位后）</w:t>
      </w:r>
      <w:r>
        <w:rPr>
          <w:rFonts w:ascii="宋体" w:eastAsia="宋体" w:hAnsi="宋体" w:cs="宋体" w:hint="eastAsia"/>
          <w:kern w:val="2"/>
          <w:sz w:val="24"/>
          <w:szCs w:val="24"/>
          <w:u w:val="single"/>
          <w:lang w:eastAsia="zh-CN"/>
        </w:rPr>
        <w:t>90</w:t>
      </w:r>
      <w:r>
        <w:rPr>
          <w:rFonts w:ascii="宋体" w:eastAsia="宋体" w:hAnsi="宋体" w:cs="宋体" w:hint="eastAsia"/>
          <w:kern w:val="2"/>
          <w:sz w:val="24"/>
          <w:szCs w:val="24"/>
          <w:lang w:eastAsia="zh-CN"/>
        </w:rPr>
        <w:t>个工作日内，向乙方支付服务费的</w:t>
      </w:r>
      <w:r>
        <w:rPr>
          <w:rFonts w:ascii="宋体" w:eastAsia="宋体" w:hAnsi="宋体" w:cs="宋体" w:hint="eastAsia"/>
          <w:kern w:val="2"/>
          <w:sz w:val="24"/>
          <w:szCs w:val="24"/>
          <w:u w:val="single"/>
          <w:lang w:eastAsia="zh-CN"/>
        </w:rPr>
        <w:t>70</w:t>
      </w:r>
      <w:r>
        <w:rPr>
          <w:rFonts w:ascii="宋体" w:eastAsia="宋体" w:hAnsi="宋体" w:cs="宋体" w:hint="eastAsia"/>
          <w:kern w:val="2"/>
          <w:sz w:val="24"/>
          <w:szCs w:val="24"/>
          <w:lang w:eastAsia="zh-CN"/>
        </w:rPr>
        <w:t>%；乙方提供本合同项下的全部服务成果并经甲方验收合格后（且财政</w:t>
      </w:r>
      <w:r>
        <w:rPr>
          <w:rFonts w:ascii="宋体" w:eastAsia="宋体" w:hAnsi="宋体" w:cs="宋体" w:hint="eastAsia"/>
          <w:kern w:val="2"/>
          <w:sz w:val="24"/>
          <w:szCs w:val="24"/>
          <w:lang w:eastAsia="zh-CN"/>
        </w:rPr>
        <w:lastRenderedPageBreak/>
        <w:t>资金到位后）</w:t>
      </w:r>
      <w:r>
        <w:rPr>
          <w:rFonts w:ascii="宋体" w:eastAsia="宋体" w:hAnsi="宋体" w:cs="宋体" w:hint="eastAsia"/>
          <w:kern w:val="2"/>
          <w:sz w:val="24"/>
          <w:szCs w:val="24"/>
          <w:u w:val="single"/>
          <w:lang w:eastAsia="zh-CN"/>
        </w:rPr>
        <w:t>90</w:t>
      </w:r>
      <w:r>
        <w:rPr>
          <w:rFonts w:ascii="宋体" w:eastAsia="宋体" w:hAnsi="宋体" w:cs="宋体" w:hint="eastAsia"/>
          <w:kern w:val="2"/>
          <w:sz w:val="24"/>
          <w:szCs w:val="24"/>
          <w:lang w:eastAsia="zh-CN"/>
        </w:rPr>
        <w:t>个工作日内，甲方向乙方支付服务费的</w:t>
      </w:r>
      <w:r>
        <w:rPr>
          <w:rFonts w:ascii="宋体" w:eastAsia="宋体" w:hAnsi="宋体" w:cs="宋体" w:hint="eastAsia"/>
          <w:kern w:val="2"/>
          <w:sz w:val="24"/>
          <w:szCs w:val="24"/>
          <w:u w:val="single"/>
          <w:lang w:eastAsia="zh-CN"/>
        </w:rPr>
        <w:t>30</w:t>
      </w:r>
      <w:r>
        <w:rPr>
          <w:rFonts w:ascii="宋体" w:eastAsia="宋体" w:hAnsi="宋体" w:cs="宋体" w:hint="eastAsia"/>
          <w:kern w:val="2"/>
          <w:sz w:val="24"/>
          <w:szCs w:val="24"/>
          <w:lang w:eastAsia="zh-CN"/>
        </w:rPr>
        <w:t>%。</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3、乙方应在甲方付款前向甲方开具正规、合法发票，否则甲方有权暂不付款且不承担逾期付款的违约责任。</w:t>
      </w:r>
    </w:p>
    <w:p w:rsidR="00B050C6" w:rsidRDefault="00B050C6">
      <w:pPr>
        <w:autoSpaceDE/>
        <w:autoSpaceDN/>
        <w:spacing w:line="560" w:lineRule="atLeast"/>
        <w:ind w:firstLineChars="200" w:firstLine="480"/>
        <w:rPr>
          <w:rFonts w:ascii="宋体" w:eastAsia="宋体" w:hAnsi="宋体" w:cs="宋体"/>
          <w:sz w:val="24"/>
          <w:szCs w:val="24"/>
          <w:lang w:eastAsia="zh-CN"/>
        </w:rPr>
      </w:pPr>
    </w:p>
    <w:p w:rsidR="00B050C6" w:rsidRDefault="00001365">
      <w:pPr>
        <w:pStyle w:val="a6"/>
        <w:tabs>
          <w:tab w:val="left" w:pos="1440"/>
        </w:tabs>
        <w:autoSpaceDE/>
        <w:autoSpaceDN/>
        <w:spacing w:after="0" w:line="560" w:lineRule="atLeast"/>
        <w:ind w:leftChars="0" w:left="0" w:firstLineChars="200" w:firstLine="482"/>
        <w:rPr>
          <w:rFonts w:ascii="宋体" w:eastAsia="宋体" w:hAnsi="宋体" w:cs="宋体"/>
          <w:b/>
          <w:sz w:val="24"/>
          <w:szCs w:val="24"/>
          <w:lang w:eastAsia="zh-CN"/>
        </w:rPr>
      </w:pPr>
      <w:bookmarkStart w:id="40" w:name="_Toc99437656"/>
      <w:r>
        <w:rPr>
          <w:rFonts w:ascii="宋体" w:eastAsia="宋体" w:hAnsi="宋体" w:cs="宋体" w:hint="eastAsia"/>
          <w:b/>
          <w:sz w:val="24"/>
          <w:szCs w:val="24"/>
          <w:lang w:eastAsia="zh-CN"/>
        </w:rPr>
        <w:t>第六条 甲方的权利</w:t>
      </w:r>
      <w:bookmarkEnd w:id="40"/>
      <w:r>
        <w:rPr>
          <w:rFonts w:ascii="宋体" w:eastAsia="宋体" w:hAnsi="宋体" w:cs="宋体" w:hint="eastAsia"/>
          <w:b/>
          <w:sz w:val="24"/>
          <w:szCs w:val="24"/>
          <w:lang w:eastAsia="zh-CN"/>
        </w:rPr>
        <w:t>义务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1、甲方有权要求乙方按照本合同约定提供各项服务。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2、甲方有权对乙方提供各项服务的情况进行监督和检查。</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3、甲方应按照本合同约定向乙方支付服务费。</w:t>
      </w:r>
    </w:p>
    <w:p w:rsidR="00B050C6" w:rsidRDefault="00B050C6">
      <w:pPr>
        <w:autoSpaceDE/>
        <w:autoSpaceDN/>
        <w:spacing w:line="560" w:lineRule="atLeast"/>
        <w:ind w:firstLineChars="200" w:firstLine="480"/>
        <w:rPr>
          <w:rFonts w:ascii="宋体" w:eastAsia="宋体" w:hAnsi="宋体" w:cs="宋体"/>
          <w:sz w:val="24"/>
          <w:szCs w:val="24"/>
          <w:lang w:eastAsia="zh-CN"/>
        </w:rPr>
      </w:pPr>
    </w:p>
    <w:p w:rsidR="00B050C6" w:rsidRDefault="00001365">
      <w:pPr>
        <w:pStyle w:val="a6"/>
        <w:tabs>
          <w:tab w:val="left" w:pos="1440"/>
        </w:tabs>
        <w:autoSpaceDE/>
        <w:autoSpaceDN/>
        <w:spacing w:after="0" w:line="560" w:lineRule="atLeast"/>
        <w:ind w:leftChars="0" w:left="0" w:firstLineChars="200" w:firstLine="482"/>
        <w:rPr>
          <w:rFonts w:ascii="宋体" w:eastAsia="宋体" w:hAnsi="宋体" w:cs="宋体"/>
          <w:b/>
          <w:sz w:val="24"/>
          <w:szCs w:val="24"/>
          <w:lang w:eastAsia="zh-CN"/>
        </w:rPr>
      </w:pPr>
      <w:bookmarkStart w:id="41" w:name="_Toc99437658"/>
      <w:r>
        <w:rPr>
          <w:rFonts w:ascii="宋体" w:eastAsia="宋体" w:hAnsi="宋体" w:cs="宋体" w:hint="eastAsia"/>
          <w:b/>
          <w:sz w:val="24"/>
          <w:szCs w:val="24"/>
          <w:lang w:eastAsia="zh-CN"/>
        </w:rPr>
        <w:t>第七条 乙方的权利</w:t>
      </w:r>
      <w:bookmarkEnd w:id="41"/>
      <w:r>
        <w:rPr>
          <w:rFonts w:ascii="宋体" w:eastAsia="宋体" w:hAnsi="宋体" w:cs="宋体" w:hint="eastAsia"/>
          <w:b/>
          <w:sz w:val="24"/>
          <w:szCs w:val="24"/>
          <w:lang w:eastAsia="zh-CN"/>
        </w:rPr>
        <w:t>义务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1、乙方应按照本合同约定向甲方提供各项服务，确保服务质量符合本合同约定或甲方要求；如因乙方提供服务质量不合格给甲方造成损失的，乙方应予赔偿。</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2、如确有需要，乙方可以选择第三方提供优于自身能及的协作服务。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3、乙方保证其向甲方提供的服务不存在任何侵犯第三方著作权、商标权、专利权等合法权益的情形，否则乙方应赔偿因此给甲方造成的全部损失。</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4、乙方有义务配合甲方或相关单位根据工作需要，对其提供服务情况及项目服务费支出、使用情况进行的监督和检查，出现问题的应及时整改。</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5、乙方应保证为甲方提供服务的人员具备提供本合同项下服务所需的相应资质和许可，并保证乙方人员在为甲方提供服务的过程中，严格遵守甲方的各项规定、服从甲方安排。</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6、如因乙方人员原因，给甲方或第三方造成人员人身伤害或财产损失的，乙方应承担赔偿责任。</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7、未经甲方的书面许可，乙方不得以任何形式将其在本合同项下的权利义务转让给任何第三方。</w:t>
      </w:r>
    </w:p>
    <w:p w:rsidR="00B050C6" w:rsidRDefault="00B050C6">
      <w:pPr>
        <w:autoSpaceDE/>
        <w:autoSpaceDN/>
        <w:spacing w:line="560" w:lineRule="atLeast"/>
        <w:ind w:left="23"/>
        <w:rPr>
          <w:rFonts w:ascii="宋体" w:eastAsia="宋体" w:hAnsi="宋体" w:cs="宋体"/>
          <w:sz w:val="24"/>
          <w:szCs w:val="24"/>
          <w:lang w:eastAsia="zh-CN"/>
        </w:rPr>
      </w:pPr>
      <w:bookmarkStart w:id="42" w:name="_Toc99437663"/>
      <w:bookmarkStart w:id="43" w:name="_Hlt99444598"/>
      <w:bookmarkStart w:id="44" w:name="_Toc99437665"/>
      <w:bookmarkEnd w:id="42"/>
      <w:bookmarkEnd w:id="43"/>
    </w:p>
    <w:bookmarkEnd w:id="44"/>
    <w:p w:rsidR="00B050C6" w:rsidRDefault="00001365" w:rsidP="00001365">
      <w:pPr>
        <w:pStyle w:val="a6"/>
        <w:autoSpaceDE/>
        <w:autoSpaceDN/>
        <w:spacing w:after="0" w:line="560" w:lineRule="atLeast"/>
        <w:ind w:left="440"/>
        <w:rPr>
          <w:rFonts w:ascii="宋体" w:eastAsia="宋体" w:hAnsi="宋体" w:cs="宋体"/>
          <w:b/>
          <w:sz w:val="24"/>
          <w:szCs w:val="24"/>
          <w:lang w:eastAsia="zh-CN"/>
        </w:rPr>
      </w:pPr>
      <w:r>
        <w:rPr>
          <w:rFonts w:ascii="宋体" w:eastAsia="宋体" w:hAnsi="宋体" w:cs="宋体" w:hint="eastAsia"/>
          <w:b/>
          <w:sz w:val="24"/>
          <w:szCs w:val="24"/>
          <w:lang w:eastAsia="zh-CN"/>
        </w:rPr>
        <w:lastRenderedPageBreak/>
        <w:t>第八条 保密义务</w:t>
      </w:r>
    </w:p>
    <w:p w:rsidR="00B050C6" w:rsidRDefault="00001365">
      <w:pPr>
        <w:autoSpaceDE/>
        <w:autoSpaceDN/>
        <w:spacing w:line="560" w:lineRule="atLeast"/>
        <w:ind w:firstLineChars="200" w:firstLine="480"/>
        <w:rPr>
          <w:rFonts w:ascii="宋体" w:eastAsia="宋体" w:hAnsi="宋体" w:cs="宋体"/>
          <w:sz w:val="24"/>
          <w:szCs w:val="24"/>
          <w:shd w:val="pct10" w:color="auto" w:fill="FFFFFF"/>
          <w:lang w:eastAsia="zh-CN"/>
        </w:rPr>
      </w:pPr>
      <w:r>
        <w:rPr>
          <w:rFonts w:ascii="宋体" w:eastAsia="宋体" w:hAnsi="宋体" w:cs="宋体" w:hint="eastAsia"/>
          <w:sz w:val="24"/>
          <w:szCs w:val="24"/>
          <w:lang w:eastAsia="zh-CN"/>
        </w:rPr>
        <w:t>1、乙方因承接本合同约定服务所知悉的该服务信息或甲方信息，以及在服务过程中所产生的全部信息均为甲方的保密信息，乙方应按照《中华人民共和国保守国家秘密法》及甲方关于保密工作的相关要求，对上述保密信息承担保密义务。未经甲方书面同意，乙方不得将甲方保密信息透露给任何第三方。</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乙方应对上述保密信息予以妥善保存，并保证仅将其用于与完成本合同项下约定服务实施有关的用途或目的。在缺少相关保密条款约定时，对上述保密信息，乙方应至少采取适用于对自己核心机密进行保护的同等保护措施和审慎程度进行保密。</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3、乙方保证将保密信息的披露范围严格控制在直接从事该服务工作且因工作需要有必要知悉保密信息的工作人员范围内，对乙方非从事该服务的人员一律严格保密。</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4、乙方应保证在向其工作人员披露甲方的保密信息前，认真做好员工的保密教育工作，明确告知其将知悉的为甲方的保密信息，并明确</w:t>
      </w:r>
      <w:proofErr w:type="gramStart"/>
      <w:r>
        <w:rPr>
          <w:rFonts w:ascii="宋体" w:eastAsia="宋体" w:hAnsi="宋体" w:cs="宋体" w:hint="eastAsia"/>
          <w:sz w:val="24"/>
          <w:szCs w:val="24"/>
          <w:lang w:eastAsia="zh-CN"/>
        </w:rPr>
        <w:t>告知其需承担</w:t>
      </w:r>
      <w:proofErr w:type="gramEnd"/>
      <w:r>
        <w:rPr>
          <w:rFonts w:ascii="宋体" w:eastAsia="宋体" w:hAnsi="宋体" w:cs="宋体" w:hint="eastAsia"/>
          <w:sz w:val="24"/>
          <w:szCs w:val="24"/>
          <w:lang w:eastAsia="zh-CN"/>
        </w:rPr>
        <w:t>的保密义务及泄密所应承担的法律责任。</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5、任何时间内，一经甲方提出要求，乙方应按照甲方指示在收到甲方书面通知后</w:t>
      </w:r>
      <w:r>
        <w:rPr>
          <w:rFonts w:ascii="宋体" w:eastAsia="宋体" w:hAnsi="宋体" w:cs="宋体" w:hint="eastAsia"/>
          <w:sz w:val="24"/>
          <w:szCs w:val="24"/>
          <w:u w:val="single"/>
          <w:lang w:eastAsia="zh-CN"/>
        </w:rPr>
        <w:t xml:space="preserve"> 7 </w:t>
      </w:r>
      <w:r>
        <w:rPr>
          <w:rFonts w:ascii="宋体" w:eastAsia="宋体" w:hAnsi="宋体" w:cs="宋体" w:hint="eastAsia"/>
          <w:sz w:val="24"/>
          <w:szCs w:val="24"/>
          <w:lang w:eastAsia="zh-CN"/>
        </w:rPr>
        <w:t>日内将含有保密信息的所有文件或其他资料归还甲方，且不得擅自复制留存。</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6、非经甲方特别授权，甲方向乙方提供的任何保密信息并不包括授予乙方该保密信息包含的任何专利权、商标权、著作权、商业秘密或其它类型的知识产权。</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7、乙方承担上述保密义务的期限为合同有效期间及合同终止后</w:t>
      </w:r>
      <w:r>
        <w:rPr>
          <w:rFonts w:ascii="宋体" w:eastAsia="宋体" w:hAnsi="宋体" w:cs="宋体" w:hint="eastAsia"/>
          <w:sz w:val="24"/>
          <w:szCs w:val="24"/>
          <w:u w:val="single"/>
          <w:lang w:eastAsia="zh-CN"/>
        </w:rPr>
        <w:t>5</w:t>
      </w:r>
      <w:r>
        <w:rPr>
          <w:rFonts w:ascii="宋体" w:eastAsia="宋体" w:hAnsi="宋体" w:cs="宋体" w:hint="eastAsia"/>
          <w:sz w:val="24"/>
          <w:szCs w:val="24"/>
          <w:lang w:eastAsia="zh-CN"/>
        </w:rPr>
        <w:t>年。</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8、承担上述保密义务的责任主体为乙方（含乙方工作人员）。如乙方或乙方工作人员违反了上述保密义务，给甲方造成损失的，乙方均应向甲方承担全部责任，并赔偿因此给甲方造成的全部损失。</w:t>
      </w:r>
    </w:p>
    <w:p w:rsidR="00B050C6" w:rsidRDefault="00B050C6">
      <w:pPr>
        <w:autoSpaceDE/>
        <w:autoSpaceDN/>
        <w:spacing w:line="560" w:lineRule="atLeast"/>
        <w:rPr>
          <w:rFonts w:ascii="宋体" w:eastAsia="宋体" w:hAnsi="宋体" w:cs="宋体"/>
          <w:sz w:val="24"/>
          <w:szCs w:val="24"/>
          <w:lang w:eastAsia="zh-CN"/>
        </w:rPr>
      </w:pPr>
    </w:p>
    <w:p w:rsidR="00B050C6" w:rsidRDefault="00001365" w:rsidP="00001365">
      <w:pPr>
        <w:pStyle w:val="a6"/>
        <w:autoSpaceDE/>
        <w:autoSpaceDN/>
        <w:spacing w:after="0" w:line="560" w:lineRule="atLeast"/>
        <w:ind w:left="440"/>
        <w:rPr>
          <w:rFonts w:ascii="宋体" w:eastAsia="宋体" w:hAnsi="宋体" w:cs="宋体"/>
          <w:b/>
          <w:sz w:val="24"/>
          <w:szCs w:val="24"/>
          <w:lang w:eastAsia="zh-CN"/>
        </w:rPr>
      </w:pPr>
      <w:bookmarkStart w:id="45" w:name="_Toc99437667"/>
      <w:r>
        <w:rPr>
          <w:rFonts w:ascii="宋体" w:eastAsia="宋体" w:hAnsi="宋体" w:cs="宋体" w:hint="eastAsia"/>
          <w:b/>
          <w:sz w:val="24"/>
          <w:szCs w:val="24"/>
          <w:lang w:eastAsia="zh-CN"/>
        </w:rPr>
        <w:t xml:space="preserve">第九条 </w:t>
      </w:r>
      <w:bookmarkStart w:id="46" w:name="_Toc99437666"/>
      <w:r>
        <w:rPr>
          <w:rFonts w:ascii="宋体" w:eastAsia="宋体" w:hAnsi="宋体" w:cs="宋体" w:hint="eastAsia"/>
          <w:b/>
          <w:sz w:val="24"/>
          <w:szCs w:val="24"/>
          <w:lang w:eastAsia="zh-CN"/>
        </w:rPr>
        <w:t>知识产权</w:t>
      </w:r>
      <w:bookmarkEnd w:id="46"/>
      <w:r>
        <w:rPr>
          <w:rFonts w:ascii="宋体" w:eastAsia="宋体" w:hAnsi="宋体" w:cs="宋体" w:hint="eastAsia"/>
          <w:b/>
          <w:sz w:val="24"/>
          <w:szCs w:val="24"/>
          <w:lang w:eastAsia="zh-CN"/>
        </w:rPr>
        <w:t>归属</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1、乙方为履行本合同义务所形成的服务成果的知识产权归甲方所有。乙方保证向甲方提供的服务成果是其独立实施完成，不存在任何侵犯第三方专利权、商标权、著</w:t>
      </w:r>
      <w:r>
        <w:rPr>
          <w:rFonts w:ascii="宋体" w:eastAsia="宋体" w:hAnsi="宋体" w:cs="宋体" w:hint="eastAsia"/>
          <w:sz w:val="24"/>
          <w:szCs w:val="24"/>
          <w:lang w:eastAsia="zh-CN"/>
        </w:rPr>
        <w:lastRenderedPageBreak/>
        <w:t>作权等合法权益。</w:t>
      </w:r>
    </w:p>
    <w:p w:rsidR="00B050C6" w:rsidRDefault="00001365">
      <w:pPr>
        <w:autoSpaceDE/>
        <w:autoSpaceDN/>
        <w:spacing w:line="560" w:lineRule="atLeast"/>
        <w:ind w:firstLineChars="200" w:firstLine="480"/>
        <w:rPr>
          <w:rFonts w:ascii="宋体" w:eastAsia="宋体" w:hAnsi="宋体" w:cs="宋体"/>
          <w:b/>
          <w:sz w:val="24"/>
          <w:szCs w:val="24"/>
          <w:lang w:eastAsia="zh-CN"/>
        </w:rPr>
      </w:pPr>
      <w:r>
        <w:rPr>
          <w:rFonts w:ascii="宋体" w:eastAsia="宋体" w:hAnsi="宋体" w:cs="宋体" w:hint="eastAsia"/>
          <w:sz w:val="24"/>
          <w:szCs w:val="24"/>
          <w:lang w:eastAsia="zh-CN"/>
        </w:rPr>
        <w:t>2、如因乙方提供的服务成果侵犯任何第三方的合法权益，导致该第三方追究甲方责任的，</w:t>
      </w:r>
      <w:bookmarkStart w:id="47" w:name="_Hlt99159731"/>
      <w:bookmarkEnd w:id="47"/>
      <w:r>
        <w:rPr>
          <w:rFonts w:ascii="宋体" w:eastAsia="宋体" w:hAnsi="宋体" w:cs="宋体" w:hint="eastAsia"/>
          <w:sz w:val="24"/>
          <w:szCs w:val="24"/>
          <w:lang w:eastAsia="zh-CN"/>
        </w:rPr>
        <w:t>乙方应负责解决并赔偿因此给甲方造成的全部损失。</w:t>
      </w:r>
    </w:p>
    <w:p w:rsidR="00B050C6" w:rsidRDefault="00B050C6" w:rsidP="00222535">
      <w:pPr>
        <w:pStyle w:val="a6"/>
        <w:autoSpaceDE/>
        <w:autoSpaceDN/>
        <w:spacing w:after="0" w:line="560" w:lineRule="atLeast"/>
        <w:ind w:left="440"/>
        <w:rPr>
          <w:rFonts w:ascii="宋体" w:eastAsia="宋体" w:hAnsi="宋体" w:cs="宋体"/>
          <w:b/>
          <w:sz w:val="24"/>
          <w:szCs w:val="24"/>
          <w:lang w:eastAsia="zh-CN"/>
        </w:rPr>
      </w:pPr>
    </w:p>
    <w:p w:rsidR="00B050C6" w:rsidRDefault="00001365" w:rsidP="00222535">
      <w:pPr>
        <w:pStyle w:val="a6"/>
        <w:autoSpaceDE/>
        <w:autoSpaceDN/>
        <w:spacing w:after="0" w:line="560" w:lineRule="atLeast"/>
        <w:ind w:left="440"/>
        <w:rPr>
          <w:rFonts w:ascii="宋体" w:eastAsia="宋体" w:hAnsi="宋体" w:cs="宋体"/>
          <w:b/>
          <w:sz w:val="24"/>
          <w:szCs w:val="24"/>
          <w:lang w:eastAsia="zh-CN"/>
        </w:rPr>
      </w:pPr>
      <w:r>
        <w:rPr>
          <w:rFonts w:ascii="宋体" w:eastAsia="宋体" w:hAnsi="宋体" w:cs="宋体" w:hint="eastAsia"/>
          <w:b/>
          <w:sz w:val="24"/>
          <w:szCs w:val="24"/>
          <w:lang w:eastAsia="zh-CN"/>
        </w:rPr>
        <w:t>第十条  违约责任</w:t>
      </w:r>
      <w:bookmarkEnd w:id="45"/>
      <w:r>
        <w:rPr>
          <w:rFonts w:ascii="宋体" w:eastAsia="宋体" w:hAnsi="宋体" w:cs="宋体" w:hint="eastAsia"/>
          <w:b/>
          <w:sz w:val="24"/>
          <w:szCs w:val="24"/>
          <w:lang w:eastAsia="zh-CN"/>
        </w:rPr>
        <w:t>及合同的解除</w:t>
      </w:r>
    </w:p>
    <w:p w:rsidR="00B050C6" w:rsidRDefault="00001365">
      <w:pPr>
        <w:numPr>
          <w:ilvl w:val="0"/>
          <w:numId w:val="8"/>
        </w:numPr>
        <w:autoSpaceDE/>
        <w:autoSpaceDN/>
        <w:spacing w:line="560" w:lineRule="atLeast"/>
        <w:ind w:left="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甲乙双方均应全面履行本合同，任何一方不履行或不按约定履行均构成违约，违约方应赔偿因此给对方造成的全部损失。</w:t>
      </w:r>
    </w:p>
    <w:p w:rsidR="00B050C6" w:rsidRDefault="00001365">
      <w:pPr>
        <w:numPr>
          <w:ilvl w:val="0"/>
          <w:numId w:val="8"/>
        </w:numPr>
        <w:autoSpaceDE/>
        <w:autoSpaceDN/>
        <w:spacing w:line="560" w:lineRule="atLeast"/>
        <w:ind w:left="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乙方未按照本合同约定期限向甲方提供服务的，每迟延一日应向甲方支付本合同项下服务费总额</w:t>
      </w:r>
      <w:r>
        <w:rPr>
          <w:rFonts w:ascii="宋体" w:eastAsia="宋体" w:hAnsi="宋体" w:cs="宋体" w:hint="eastAsia"/>
          <w:sz w:val="24"/>
          <w:szCs w:val="24"/>
          <w:u w:val="single"/>
          <w:lang w:eastAsia="zh-CN"/>
        </w:rPr>
        <w:t xml:space="preserve"> 1 %</w:t>
      </w:r>
      <w:r>
        <w:rPr>
          <w:rFonts w:ascii="宋体" w:eastAsia="宋体" w:hAnsi="宋体" w:cs="宋体" w:hint="eastAsia"/>
          <w:sz w:val="24"/>
          <w:szCs w:val="24"/>
          <w:lang w:eastAsia="zh-CN"/>
        </w:rPr>
        <w:t>的违约金；迟延</w:t>
      </w:r>
      <w:r>
        <w:rPr>
          <w:rFonts w:ascii="宋体" w:eastAsia="宋体" w:hAnsi="宋体" w:cs="宋体" w:hint="eastAsia"/>
          <w:sz w:val="24"/>
          <w:szCs w:val="24"/>
          <w:u w:val="single"/>
          <w:lang w:eastAsia="zh-CN"/>
        </w:rPr>
        <w:t xml:space="preserve">15 </w:t>
      </w:r>
      <w:r>
        <w:rPr>
          <w:rFonts w:ascii="宋体" w:eastAsia="宋体" w:hAnsi="宋体" w:cs="宋体" w:hint="eastAsia"/>
          <w:sz w:val="24"/>
          <w:szCs w:val="24"/>
          <w:lang w:eastAsia="zh-CN"/>
        </w:rPr>
        <w:t>日以上仍未提供服务的，甲方有权解除本合同，乙方应返还甲方已经支付的全部款项，并向甲方支付服务费总额</w:t>
      </w:r>
      <w:r>
        <w:rPr>
          <w:rFonts w:ascii="宋体" w:eastAsia="宋体" w:hAnsi="宋体" w:cs="宋体" w:hint="eastAsia"/>
          <w:sz w:val="24"/>
          <w:szCs w:val="24"/>
          <w:u w:val="single"/>
          <w:lang w:eastAsia="zh-CN"/>
        </w:rPr>
        <w:t>10%</w:t>
      </w:r>
      <w:r>
        <w:rPr>
          <w:rFonts w:ascii="宋体" w:eastAsia="宋体" w:hAnsi="宋体" w:cs="宋体" w:hint="eastAsia"/>
          <w:sz w:val="24"/>
          <w:szCs w:val="24"/>
          <w:lang w:eastAsia="zh-CN"/>
        </w:rPr>
        <w:t>的违约金。</w:t>
      </w:r>
    </w:p>
    <w:p w:rsidR="00B050C6" w:rsidRDefault="00001365">
      <w:pPr>
        <w:numPr>
          <w:ilvl w:val="0"/>
          <w:numId w:val="8"/>
        </w:numPr>
        <w:autoSpaceDE/>
        <w:autoSpaceDN/>
        <w:spacing w:line="560" w:lineRule="atLeast"/>
        <w:ind w:left="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乙方提供服务不符合本合同约定标准或甲方要求的，乙方应当在甲方规定的期限内进行返工、修改，并重新提交甲方验收；如乙方提供的服务经二次验收仍未通过甲方验收或乙方拒绝按照甲方要求进行返工、修改的，甲方有权解除本合同，乙方应返还甲方已经支付的全部款项，并向甲方支付服务费总额</w:t>
      </w:r>
      <w:r>
        <w:rPr>
          <w:rFonts w:ascii="宋体" w:eastAsia="宋体" w:hAnsi="宋体" w:cs="宋体" w:hint="eastAsia"/>
          <w:sz w:val="24"/>
          <w:szCs w:val="24"/>
          <w:u w:val="single"/>
          <w:lang w:eastAsia="zh-CN"/>
        </w:rPr>
        <w:t>10%</w:t>
      </w:r>
      <w:r>
        <w:rPr>
          <w:rFonts w:ascii="宋体" w:eastAsia="宋体" w:hAnsi="宋体" w:cs="宋体" w:hint="eastAsia"/>
          <w:sz w:val="24"/>
          <w:szCs w:val="24"/>
          <w:lang w:eastAsia="zh-CN"/>
        </w:rPr>
        <w:t>的违约金。</w:t>
      </w:r>
    </w:p>
    <w:p w:rsidR="00B050C6" w:rsidRDefault="00001365">
      <w:pPr>
        <w:numPr>
          <w:ilvl w:val="0"/>
          <w:numId w:val="8"/>
        </w:numPr>
        <w:autoSpaceDE/>
        <w:autoSpaceDN/>
        <w:spacing w:line="560" w:lineRule="atLeast"/>
        <w:ind w:left="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乙方未按照本合同约定提供专业技术人员团队，或擅自更换人员的，经甲方通知后，应及时予以改正，经甲方通知后仍不改正的或上述情况累计发生3次以上的，甲方有权解除合同，如因此给甲方造成损失的，由乙方承担全部赔偿责任。</w:t>
      </w:r>
    </w:p>
    <w:p w:rsidR="00B050C6" w:rsidRDefault="00001365">
      <w:pPr>
        <w:numPr>
          <w:ilvl w:val="0"/>
          <w:numId w:val="8"/>
        </w:numPr>
        <w:autoSpaceDE/>
        <w:autoSpaceDN/>
        <w:spacing w:line="560" w:lineRule="atLeast"/>
        <w:ind w:left="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乙方不接受甲方和相关审计部门对本项目进行监督检查的，或经检查发现存在违法违规情况的，按照国家和本市有关规定处理。</w:t>
      </w:r>
    </w:p>
    <w:p w:rsidR="00B050C6" w:rsidRDefault="00B050C6" w:rsidP="00222535">
      <w:pPr>
        <w:pStyle w:val="a6"/>
        <w:autoSpaceDE/>
        <w:autoSpaceDN/>
        <w:spacing w:after="0" w:line="560" w:lineRule="atLeast"/>
        <w:ind w:left="440"/>
        <w:rPr>
          <w:rFonts w:ascii="宋体" w:eastAsia="宋体" w:hAnsi="宋体" w:cs="宋体"/>
          <w:sz w:val="24"/>
          <w:szCs w:val="24"/>
          <w:lang w:eastAsia="zh-CN"/>
        </w:rPr>
      </w:pPr>
    </w:p>
    <w:p w:rsidR="00B050C6" w:rsidRDefault="00001365" w:rsidP="00222535">
      <w:pPr>
        <w:pStyle w:val="a6"/>
        <w:autoSpaceDE/>
        <w:autoSpaceDN/>
        <w:spacing w:after="0" w:line="560" w:lineRule="atLeast"/>
        <w:ind w:left="440"/>
        <w:rPr>
          <w:rFonts w:ascii="宋体" w:eastAsia="宋体" w:hAnsi="宋体" w:cs="宋体"/>
          <w:b/>
          <w:sz w:val="24"/>
          <w:szCs w:val="24"/>
          <w:lang w:eastAsia="zh-CN"/>
        </w:rPr>
      </w:pPr>
      <w:bookmarkStart w:id="48" w:name="_Toc99437669"/>
      <w:r>
        <w:rPr>
          <w:rFonts w:ascii="宋体" w:eastAsia="宋体" w:hAnsi="宋体" w:cs="宋体" w:hint="eastAsia"/>
          <w:b/>
          <w:sz w:val="24"/>
          <w:szCs w:val="24"/>
          <w:lang w:eastAsia="zh-CN"/>
        </w:rPr>
        <w:t>第十一条  争议的解决</w:t>
      </w:r>
      <w:bookmarkEnd w:id="48"/>
    </w:p>
    <w:p w:rsidR="00B050C6" w:rsidRDefault="00001365">
      <w:pPr>
        <w:autoSpaceDE/>
        <w:autoSpaceDN/>
        <w:adjustRightInd w:val="0"/>
        <w:snapToGrid w:val="0"/>
        <w:spacing w:line="560" w:lineRule="atLeast"/>
        <w:ind w:firstLineChars="200" w:firstLine="480"/>
        <w:rPr>
          <w:rFonts w:ascii="宋体" w:eastAsia="宋体" w:hAnsi="宋体" w:cs="宋体"/>
          <w:color w:val="000000"/>
          <w:sz w:val="24"/>
          <w:szCs w:val="24"/>
          <w:lang w:eastAsia="zh-CN"/>
        </w:rPr>
      </w:pPr>
      <w:bookmarkStart w:id="49" w:name="_Toc99437670"/>
      <w:r>
        <w:rPr>
          <w:rFonts w:ascii="宋体" w:eastAsia="宋体" w:hAnsi="宋体" w:cs="宋体" w:hint="eastAsia"/>
          <w:color w:val="000000"/>
          <w:sz w:val="24"/>
          <w:szCs w:val="24"/>
          <w:lang w:eastAsia="zh-CN"/>
        </w:rPr>
        <w:t>因履行合同所发生的一切争议，双方应友好协商解决，协商不成的，按下列第</w:t>
      </w:r>
      <w:r>
        <w:rPr>
          <w:rFonts w:ascii="宋体" w:eastAsia="宋体" w:hAnsi="宋体" w:cs="宋体" w:hint="eastAsia"/>
          <w:color w:val="000000"/>
          <w:sz w:val="24"/>
          <w:szCs w:val="24"/>
          <w:u w:val="single"/>
          <w:lang w:eastAsia="zh-CN"/>
        </w:rPr>
        <w:t xml:space="preserve"> 2 </w:t>
      </w:r>
      <w:r>
        <w:rPr>
          <w:rFonts w:ascii="宋体" w:eastAsia="宋体" w:hAnsi="宋体" w:cs="宋体" w:hint="eastAsia"/>
          <w:color w:val="000000"/>
          <w:sz w:val="24"/>
          <w:szCs w:val="24"/>
          <w:lang w:eastAsia="zh-CN"/>
        </w:rPr>
        <w:t>种方式解决：</w:t>
      </w:r>
    </w:p>
    <w:p w:rsidR="00B050C6" w:rsidRDefault="00001365">
      <w:pPr>
        <w:numPr>
          <w:ilvl w:val="0"/>
          <w:numId w:val="9"/>
        </w:numPr>
        <w:autoSpaceDE/>
        <w:autoSpaceDN/>
        <w:spacing w:line="560" w:lineRule="atLeast"/>
        <w:ind w:left="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提交北京仲裁委员会仲裁，仲裁裁决为终局裁决；</w:t>
      </w:r>
    </w:p>
    <w:p w:rsidR="00B050C6" w:rsidRDefault="00001365">
      <w:pPr>
        <w:numPr>
          <w:ilvl w:val="0"/>
          <w:numId w:val="9"/>
        </w:numPr>
        <w:autoSpaceDE/>
        <w:autoSpaceDN/>
        <w:spacing w:line="560" w:lineRule="atLeast"/>
        <w:ind w:left="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依法向</w:t>
      </w:r>
      <w:r>
        <w:rPr>
          <w:rFonts w:ascii="宋体" w:eastAsia="宋体" w:hAnsi="宋体" w:cs="宋体" w:hint="eastAsia"/>
          <w:sz w:val="24"/>
          <w:szCs w:val="24"/>
          <w:u w:val="single"/>
          <w:lang w:eastAsia="zh-CN"/>
        </w:rPr>
        <w:t xml:space="preserve"> 北京市顺义区 </w:t>
      </w:r>
      <w:r>
        <w:rPr>
          <w:rFonts w:ascii="宋体" w:eastAsia="宋体" w:hAnsi="宋体" w:cs="宋体" w:hint="eastAsia"/>
          <w:sz w:val="24"/>
          <w:szCs w:val="24"/>
          <w:lang w:eastAsia="zh-CN"/>
        </w:rPr>
        <w:t>人民法院起诉。</w:t>
      </w:r>
      <w:bookmarkEnd w:id="49"/>
    </w:p>
    <w:p w:rsidR="00B050C6" w:rsidRDefault="00B050C6" w:rsidP="00001365">
      <w:pPr>
        <w:pStyle w:val="a6"/>
        <w:autoSpaceDE/>
        <w:autoSpaceDN/>
        <w:spacing w:after="0" w:line="560" w:lineRule="atLeast"/>
        <w:ind w:left="440"/>
        <w:rPr>
          <w:rFonts w:ascii="宋体" w:eastAsia="宋体" w:hAnsi="宋体" w:cs="宋体"/>
          <w:b/>
          <w:color w:val="000000"/>
          <w:sz w:val="24"/>
          <w:szCs w:val="24"/>
          <w:lang w:eastAsia="zh-CN"/>
        </w:rPr>
      </w:pPr>
    </w:p>
    <w:p w:rsidR="00B050C6" w:rsidRDefault="00001365" w:rsidP="00222535">
      <w:pPr>
        <w:pStyle w:val="a6"/>
        <w:autoSpaceDE/>
        <w:autoSpaceDN/>
        <w:spacing w:after="0" w:line="560" w:lineRule="atLeast"/>
        <w:ind w:left="440"/>
        <w:rPr>
          <w:rFonts w:ascii="宋体" w:eastAsia="宋体" w:hAnsi="宋体" w:cs="宋体"/>
          <w:b/>
          <w:color w:val="000000"/>
          <w:sz w:val="24"/>
          <w:szCs w:val="24"/>
          <w:lang w:eastAsia="zh-CN"/>
        </w:rPr>
      </w:pPr>
      <w:r>
        <w:rPr>
          <w:rFonts w:ascii="宋体" w:eastAsia="宋体" w:hAnsi="宋体" w:cs="宋体" w:hint="eastAsia"/>
          <w:b/>
          <w:sz w:val="24"/>
          <w:szCs w:val="24"/>
          <w:lang w:eastAsia="zh-CN"/>
        </w:rPr>
        <w:t>第十二条</w:t>
      </w:r>
      <w:r>
        <w:rPr>
          <w:rFonts w:ascii="宋体" w:eastAsia="宋体" w:hAnsi="宋体" w:cs="宋体" w:hint="eastAsia"/>
          <w:sz w:val="24"/>
          <w:szCs w:val="24"/>
          <w:lang w:eastAsia="zh-CN"/>
        </w:rPr>
        <w:t xml:space="preserve">  </w:t>
      </w:r>
      <w:r>
        <w:rPr>
          <w:rFonts w:ascii="宋体" w:eastAsia="宋体" w:hAnsi="宋体" w:cs="宋体" w:hint="eastAsia"/>
          <w:b/>
          <w:color w:val="000000"/>
          <w:sz w:val="24"/>
          <w:szCs w:val="24"/>
          <w:lang w:eastAsia="zh-CN"/>
        </w:rPr>
        <w:t>廉政承诺</w:t>
      </w:r>
    </w:p>
    <w:p w:rsidR="00B050C6" w:rsidRDefault="00001365">
      <w:pPr>
        <w:autoSpaceDE/>
        <w:autoSpaceDN/>
        <w:spacing w:line="560" w:lineRule="atLeast"/>
        <w:ind w:left="23"/>
        <w:rPr>
          <w:rFonts w:ascii="宋体" w:eastAsia="宋体" w:hAnsi="宋体" w:cs="宋体"/>
          <w:sz w:val="24"/>
          <w:szCs w:val="24"/>
          <w:lang w:eastAsia="zh-CN"/>
        </w:rPr>
      </w:pPr>
      <w:r>
        <w:rPr>
          <w:rFonts w:ascii="宋体" w:eastAsia="宋体" w:hAnsi="宋体" w:cs="宋体" w:hint="eastAsia"/>
          <w:b/>
          <w:color w:val="000000"/>
          <w:sz w:val="24"/>
          <w:szCs w:val="24"/>
          <w:lang w:eastAsia="zh-CN"/>
        </w:rPr>
        <w:t xml:space="preserve">  </w:t>
      </w:r>
      <w:r>
        <w:rPr>
          <w:rFonts w:ascii="宋体" w:eastAsia="宋体" w:hAnsi="宋体" w:cs="宋体" w:hint="eastAsia"/>
          <w:color w:val="000000"/>
          <w:sz w:val="24"/>
          <w:szCs w:val="24"/>
          <w:lang w:eastAsia="zh-CN"/>
        </w:rPr>
        <w:t xml:space="preserve">  1、合同双方承诺共同加强廉洁自律、反对商业贿赂。</w:t>
      </w:r>
      <w:r>
        <w:rPr>
          <w:rFonts w:ascii="宋体" w:eastAsia="宋体" w:hAnsi="宋体" w:cs="宋体" w:hint="eastAsia"/>
          <w:sz w:val="24"/>
          <w:szCs w:val="24"/>
          <w:lang w:eastAsia="zh-CN"/>
        </w:rPr>
        <w:t xml:space="preserve">   </w:t>
      </w:r>
    </w:p>
    <w:p w:rsidR="00B050C6" w:rsidRDefault="00001365">
      <w:pPr>
        <w:autoSpaceDE/>
        <w:autoSpaceDN/>
        <w:spacing w:line="560" w:lineRule="atLeast"/>
        <w:ind w:left="23"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甲方及其工作人员不得索要礼金、有价证券和贵重物品；不得在乙方报销应由本单位或个人支付的费用；不得以参与项目实施为名，接受乙方从该项目中支取的劳务报酬；不得参加乙方安排的超标准宴请和娱乐活动。</w:t>
      </w:r>
    </w:p>
    <w:p w:rsidR="00B050C6" w:rsidRDefault="00001365">
      <w:pPr>
        <w:autoSpaceDE/>
        <w:autoSpaceDN/>
        <w:spacing w:line="560" w:lineRule="atLeast"/>
        <w:ind w:left="23"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3、乙方不得向甲方及其工作人员行贿或馈赠礼金、有价证券、贵重礼品；不得为其报销应由甲方单位或个人支付的费用；不得向甲方工作人员支付劳务报酬；不得安排甲方工作人员参加超标准宴请及娱乐活动。</w:t>
      </w:r>
    </w:p>
    <w:p w:rsidR="00B050C6" w:rsidRDefault="00B050C6">
      <w:pPr>
        <w:autoSpaceDE/>
        <w:autoSpaceDN/>
        <w:spacing w:line="560" w:lineRule="atLeast"/>
        <w:ind w:left="23"/>
        <w:rPr>
          <w:rFonts w:ascii="宋体" w:eastAsia="宋体" w:hAnsi="宋体" w:cs="宋体"/>
          <w:sz w:val="24"/>
          <w:szCs w:val="24"/>
          <w:lang w:eastAsia="zh-CN"/>
        </w:rPr>
      </w:pPr>
    </w:p>
    <w:p w:rsidR="00B050C6" w:rsidRDefault="00001365" w:rsidP="00001365">
      <w:pPr>
        <w:pStyle w:val="a6"/>
        <w:autoSpaceDE/>
        <w:autoSpaceDN/>
        <w:spacing w:after="0" w:line="560" w:lineRule="atLeast"/>
        <w:ind w:left="440"/>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第十三条  其他</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hint="eastAsia"/>
          <w:sz w:val="24"/>
          <w:szCs w:val="24"/>
          <w:lang w:eastAsia="zh-CN"/>
        </w:rPr>
        <w:t>本合同自双方签字盖章之日起生效。</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hint="eastAsia"/>
          <w:sz w:val="24"/>
          <w:szCs w:val="24"/>
          <w:lang w:eastAsia="zh-CN"/>
        </w:rPr>
        <w:t>未尽事宜，经双方协商一致，签订补充协议，补充协议与本合同不一致或相冲突的内容，以补充协议为准。</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hint="eastAsia"/>
          <w:sz w:val="24"/>
          <w:szCs w:val="24"/>
          <w:lang w:eastAsia="zh-CN"/>
        </w:rPr>
        <w:t>本合同一式</w:t>
      </w:r>
      <w:r>
        <w:rPr>
          <w:rFonts w:ascii="宋体" w:eastAsia="宋体" w:hAnsi="宋体" w:cs="宋体" w:hint="eastAsia"/>
          <w:sz w:val="24"/>
          <w:szCs w:val="24"/>
          <w:u w:val="single"/>
          <w:lang w:eastAsia="zh-CN"/>
        </w:rPr>
        <w:t xml:space="preserve"> 肆 </w:t>
      </w:r>
      <w:r>
        <w:rPr>
          <w:rFonts w:ascii="宋体" w:eastAsia="宋体" w:hAnsi="宋体" w:cs="宋体" w:hint="eastAsia"/>
          <w:sz w:val="24"/>
          <w:szCs w:val="24"/>
          <w:lang w:eastAsia="zh-CN"/>
        </w:rPr>
        <w:t>份，甲、乙双方各执</w:t>
      </w:r>
      <w:r>
        <w:rPr>
          <w:rFonts w:ascii="宋体" w:eastAsia="宋体" w:hAnsi="宋体" w:cs="宋体" w:hint="eastAsia"/>
          <w:sz w:val="24"/>
          <w:szCs w:val="24"/>
          <w:u w:val="single"/>
          <w:lang w:eastAsia="zh-CN"/>
        </w:rPr>
        <w:t xml:space="preserve"> 贰 </w:t>
      </w:r>
      <w:r>
        <w:rPr>
          <w:rFonts w:ascii="宋体" w:eastAsia="宋体" w:hAnsi="宋体" w:cs="宋体" w:hint="eastAsia"/>
          <w:sz w:val="24"/>
          <w:szCs w:val="24"/>
          <w:lang w:eastAsia="zh-CN"/>
        </w:rPr>
        <w:t>份，具有同等法律效力。</w:t>
      </w:r>
    </w:p>
    <w:p w:rsidR="00B050C6" w:rsidRDefault="00001365" w:rsidP="00001365">
      <w:pPr>
        <w:pStyle w:val="a6"/>
        <w:tabs>
          <w:tab w:val="left" w:pos="4200"/>
        </w:tabs>
        <w:autoSpaceDE/>
        <w:autoSpaceDN/>
        <w:spacing w:after="0" w:line="560" w:lineRule="atLeast"/>
        <w:ind w:left="440"/>
        <w:rPr>
          <w:rFonts w:ascii="宋体" w:eastAsia="宋体" w:hAnsi="宋体" w:cs="宋体"/>
          <w:sz w:val="24"/>
          <w:szCs w:val="24"/>
          <w:lang w:eastAsia="zh-CN"/>
        </w:rPr>
      </w:pPr>
      <w:r>
        <w:rPr>
          <w:rFonts w:ascii="宋体" w:eastAsia="宋体" w:hAnsi="宋体" w:cs="宋体" w:hint="eastAsia"/>
          <w:sz w:val="24"/>
          <w:szCs w:val="24"/>
          <w:lang w:eastAsia="zh-CN"/>
        </w:rPr>
        <w:t xml:space="preserve">    （以下无正文）</w:t>
      </w:r>
    </w:p>
    <w:p w:rsidR="00B050C6" w:rsidRDefault="00B050C6" w:rsidP="00222535">
      <w:pPr>
        <w:pStyle w:val="a6"/>
        <w:tabs>
          <w:tab w:val="left" w:pos="4200"/>
        </w:tabs>
        <w:autoSpaceDE/>
        <w:autoSpaceDN/>
        <w:spacing w:after="0" w:line="560" w:lineRule="atLeast"/>
        <w:ind w:left="440"/>
        <w:rPr>
          <w:rFonts w:ascii="宋体" w:eastAsia="宋体" w:hAnsi="宋体" w:cs="宋体"/>
          <w:sz w:val="24"/>
          <w:szCs w:val="24"/>
          <w:lang w:eastAsia="zh-CN"/>
        </w:rPr>
      </w:pPr>
    </w:p>
    <w:p w:rsidR="00B050C6" w:rsidRDefault="00001365">
      <w:pPr>
        <w:autoSpaceDE/>
        <w:autoSpaceDN/>
        <w:adjustRightInd w:val="0"/>
        <w:snapToGrid w:val="0"/>
        <w:spacing w:line="560" w:lineRule="atLeast"/>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甲方（盖章）：                      乙方（盖章）：</w:t>
      </w:r>
    </w:p>
    <w:p w:rsidR="00B050C6" w:rsidRDefault="00B050C6">
      <w:pPr>
        <w:autoSpaceDE/>
        <w:autoSpaceDN/>
        <w:adjustRightInd w:val="0"/>
        <w:snapToGrid w:val="0"/>
        <w:spacing w:line="560" w:lineRule="atLeast"/>
        <w:rPr>
          <w:rFonts w:ascii="宋体" w:eastAsia="宋体" w:hAnsi="宋体" w:cs="宋体"/>
          <w:b/>
          <w:color w:val="000000"/>
          <w:sz w:val="24"/>
          <w:szCs w:val="24"/>
          <w:lang w:eastAsia="zh-CN"/>
        </w:rPr>
      </w:pPr>
    </w:p>
    <w:p w:rsidR="00B050C6" w:rsidRDefault="00001365">
      <w:pPr>
        <w:autoSpaceDE/>
        <w:autoSpaceDN/>
        <w:spacing w:line="360" w:lineRule="auto"/>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签署人：                               签署人：</w:t>
      </w:r>
    </w:p>
    <w:p w:rsidR="00B050C6" w:rsidRDefault="00001365">
      <w:pPr>
        <w:autoSpaceDE/>
        <w:autoSpaceDN/>
        <w:adjustRightInd w:val="0"/>
        <w:snapToGrid w:val="0"/>
        <w:spacing w:line="360" w:lineRule="auto"/>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签订日期：                           签订日期：</w:t>
      </w:r>
    </w:p>
    <w:p w:rsidR="00B050C6" w:rsidRDefault="00001365">
      <w:pPr>
        <w:autoSpaceDE/>
        <w:autoSpaceDN/>
        <w:adjustRightInd w:val="0"/>
        <w:snapToGrid w:val="0"/>
        <w:spacing w:line="360" w:lineRule="auto"/>
        <w:ind w:leftChars="300" w:left="5855" w:hangingChars="2156" w:hanging="5195"/>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 xml:space="preserve">                                  开户行：</w:t>
      </w:r>
    </w:p>
    <w:p w:rsidR="00B050C6" w:rsidRDefault="00001365">
      <w:pPr>
        <w:autoSpaceDE/>
        <w:autoSpaceDN/>
        <w:adjustRightInd w:val="0"/>
        <w:snapToGrid w:val="0"/>
        <w:spacing w:line="360" w:lineRule="auto"/>
        <w:ind w:leftChars="1608" w:left="5832" w:hangingChars="952" w:hanging="2294"/>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开户名称：</w:t>
      </w:r>
    </w:p>
    <w:p w:rsidR="00B050C6" w:rsidRDefault="00001365">
      <w:pPr>
        <w:autoSpaceDE/>
        <w:autoSpaceDN/>
        <w:spacing w:line="360" w:lineRule="auto"/>
        <w:ind w:firstLineChars="1500" w:firstLine="3614"/>
        <w:rPr>
          <w:rFonts w:ascii="宋体" w:eastAsia="宋体" w:hAnsi="宋体" w:cs="宋体"/>
          <w:b/>
          <w:color w:val="000000"/>
          <w:sz w:val="24"/>
          <w:szCs w:val="24"/>
          <w:lang w:eastAsia="zh-CN"/>
        </w:rPr>
      </w:pPr>
      <w:proofErr w:type="gramStart"/>
      <w:r>
        <w:rPr>
          <w:rFonts w:ascii="宋体" w:eastAsia="宋体" w:hAnsi="宋体" w:cs="宋体" w:hint="eastAsia"/>
          <w:b/>
          <w:color w:val="000000"/>
          <w:sz w:val="24"/>
          <w:szCs w:val="24"/>
          <w:lang w:eastAsia="zh-CN"/>
        </w:rPr>
        <w:t>帐号</w:t>
      </w:r>
      <w:proofErr w:type="gramEnd"/>
      <w:r>
        <w:rPr>
          <w:rFonts w:ascii="宋体" w:eastAsia="宋体" w:hAnsi="宋体" w:cs="宋体" w:hint="eastAsia"/>
          <w:b/>
          <w:color w:val="000000"/>
          <w:sz w:val="24"/>
          <w:szCs w:val="24"/>
          <w:lang w:eastAsia="zh-CN"/>
        </w:rPr>
        <w:t>：</w:t>
      </w:r>
    </w:p>
    <w:p w:rsidR="00B050C6" w:rsidRDefault="00001365">
      <w:pPr>
        <w:pStyle w:val="ae"/>
        <w:tabs>
          <w:tab w:val="left" w:pos="472"/>
          <w:tab w:val="left" w:pos="8931"/>
        </w:tabs>
        <w:wordWrap w:val="0"/>
        <w:spacing w:before="0" w:line="360" w:lineRule="auto"/>
        <w:ind w:left="119" w:right="232" w:firstLine="0"/>
        <w:jc w:val="both"/>
        <w:rPr>
          <w:sz w:val="24"/>
          <w:lang w:eastAsia="zh-CN"/>
        </w:rPr>
      </w:pPr>
      <w:r>
        <w:rPr>
          <w:sz w:val="24"/>
          <w:lang w:eastAsia="zh-CN"/>
        </w:rPr>
        <w:br w:type="page"/>
      </w:r>
    </w:p>
    <w:p w:rsidR="00014A87" w:rsidRDefault="00014A87" w:rsidP="00014A87">
      <w:pPr>
        <w:pStyle w:val="3"/>
        <w:jc w:val="left"/>
        <w:rPr>
          <w:rFonts w:asciiTheme="minorEastAsia" w:eastAsiaTheme="minorEastAsia" w:hAnsiTheme="minorEastAsia"/>
          <w:sz w:val="24"/>
          <w:lang w:eastAsia="zh-CN"/>
        </w:rPr>
      </w:pPr>
      <w:proofErr w:type="gramStart"/>
      <w:r>
        <w:rPr>
          <w:rFonts w:asciiTheme="minorEastAsia" w:eastAsiaTheme="minorEastAsia" w:hAnsiTheme="minorEastAsia" w:hint="eastAsia"/>
          <w:sz w:val="24"/>
          <w:lang w:eastAsia="zh-CN"/>
        </w:rPr>
        <w:lastRenderedPageBreak/>
        <w:t>包号</w:t>
      </w:r>
      <w:proofErr w:type="gramEnd"/>
      <w:r>
        <w:rPr>
          <w:rFonts w:asciiTheme="minorEastAsia" w:eastAsiaTheme="minorEastAsia" w:hAnsiTheme="minorEastAsia" w:hint="eastAsia"/>
          <w:sz w:val="24"/>
          <w:lang w:eastAsia="zh-CN"/>
        </w:rPr>
        <w:t>2</w:t>
      </w:r>
    </w:p>
    <w:p w:rsidR="00014A87" w:rsidRDefault="00014A87" w:rsidP="00014A87">
      <w:pPr>
        <w:pStyle w:val="3"/>
        <w:jc w:val="left"/>
        <w:rPr>
          <w:rFonts w:asciiTheme="minorEastAsia" w:eastAsiaTheme="minorEastAsia" w:hAnsiTheme="minorEastAsia"/>
          <w:sz w:val="24"/>
          <w:lang w:eastAsia="zh-CN"/>
        </w:rPr>
      </w:pPr>
      <w:r>
        <w:rPr>
          <w:rFonts w:asciiTheme="minorEastAsia" w:eastAsiaTheme="minorEastAsia" w:hAnsiTheme="minorEastAsia" w:hint="eastAsia"/>
          <w:lang w:eastAsia="zh-CN"/>
        </w:rPr>
        <w:t>标的名称：顺义区中小企业数字化</w:t>
      </w:r>
      <w:proofErr w:type="gramStart"/>
      <w:r>
        <w:rPr>
          <w:rFonts w:asciiTheme="minorEastAsia" w:eastAsiaTheme="minorEastAsia" w:hAnsiTheme="minorEastAsia" w:hint="eastAsia"/>
          <w:lang w:eastAsia="zh-CN"/>
        </w:rPr>
        <w:t>转型试点</w:t>
      </w:r>
      <w:proofErr w:type="gramEnd"/>
      <w:r>
        <w:rPr>
          <w:rFonts w:asciiTheme="minorEastAsia" w:eastAsiaTheme="minorEastAsia" w:hAnsiTheme="minorEastAsia" w:hint="eastAsia"/>
          <w:lang w:eastAsia="zh-CN"/>
        </w:rPr>
        <w:t>城市数字化转型培训服务</w:t>
      </w:r>
    </w:p>
    <w:p w:rsidR="00B050C6" w:rsidRPr="00014A87" w:rsidRDefault="00B050C6">
      <w:pPr>
        <w:autoSpaceDE/>
        <w:autoSpaceDN/>
        <w:spacing w:line="560" w:lineRule="atLeast"/>
        <w:rPr>
          <w:sz w:val="24"/>
          <w:szCs w:val="24"/>
          <w:lang w:eastAsia="zh-CN"/>
        </w:rPr>
      </w:pPr>
    </w:p>
    <w:p w:rsidR="00B050C6" w:rsidRDefault="00B050C6">
      <w:pPr>
        <w:autoSpaceDE/>
        <w:autoSpaceDN/>
        <w:spacing w:line="560" w:lineRule="atLeast"/>
        <w:rPr>
          <w:sz w:val="24"/>
          <w:szCs w:val="24"/>
          <w:lang w:eastAsia="zh-CN"/>
        </w:rPr>
      </w:pPr>
    </w:p>
    <w:p w:rsidR="00B050C6" w:rsidRDefault="00B050C6">
      <w:pPr>
        <w:autoSpaceDE/>
        <w:autoSpaceDN/>
        <w:spacing w:line="560" w:lineRule="atLeast"/>
        <w:jc w:val="both"/>
        <w:rPr>
          <w:b/>
          <w:sz w:val="72"/>
          <w:lang w:eastAsia="zh-CN"/>
        </w:rPr>
      </w:pPr>
    </w:p>
    <w:p w:rsidR="00B050C6" w:rsidRDefault="00001365">
      <w:pPr>
        <w:autoSpaceDE/>
        <w:autoSpaceDN/>
        <w:spacing w:line="560" w:lineRule="atLeast"/>
        <w:jc w:val="center"/>
        <w:rPr>
          <w:b/>
          <w:sz w:val="52"/>
          <w:szCs w:val="52"/>
          <w:lang w:eastAsia="zh-CN"/>
        </w:rPr>
      </w:pPr>
      <w:r>
        <w:rPr>
          <w:rFonts w:hint="eastAsia"/>
          <w:b/>
          <w:sz w:val="52"/>
          <w:szCs w:val="52"/>
          <w:lang w:eastAsia="zh-CN"/>
        </w:rPr>
        <w:t>北京市顺义区经济和信息化局</w:t>
      </w:r>
    </w:p>
    <w:p w:rsidR="00B050C6" w:rsidRDefault="00001365">
      <w:pPr>
        <w:autoSpaceDE/>
        <w:autoSpaceDN/>
        <w:spacing w:line="560" w:lineRule="atLeast"/>
        <w:jc w:val="center"/>
        <w:rPr>
          <w:b/>
          <w:sz w:val="52"/>
          <w:szCs w:val="52"/>
          <w:lang w:eastAsia="zh-CN"/>
        </w:rPr>
      </w:pPr>
      <w:r>
        <w:rPr>
          <w:rFonts w:hint="eastAsia"/>
          <w:b/>
          <w:sz w:val="52"/>
          <w:szCs w:val="52"/>
          <w:lang w:eastAsia="zh-CN"/>
        </w:rPr>
        <w:t>服务采购合同</w:t>
      </w:r>
    </w:p>
    <w:p w:rsidR="00B050C6" w:rsidRDefault="00B050C6">
      <w:pPr>
        <w:autoSpaceDE/>
        <w:autoSpaceDN/>
        <w:spacing w:line="560" w:lineRule="atLeast"/>
        <w:jc w:val="center"/>
        <w:rPr>
          <w:b/>
          <w:lang w:eastAsia="zh-CN"/>
        </w:rPr>
      </w:pPr>
    </w:p>
    <w:p w:rsidR="00B050C6" w:rsidRDefault="00B050C6">
      <w:pPr>
        <w:autoSpaceDE/>
        <w:autoSpaceDN/>
        <w:spacing w:line="560" w:lineRule="atLeast"/>
        <w:jc w:val="center"/>
        <w:rPr>
          <w:b/>
          <w:lang w:eastAsia="zh-CN"/>
        </w:rPr>
      </w:pPr>
    </w:p>
    <w:p w:rsidR="00B050C6" w:rsidRDefault="00B050C6">
      <w:pPr>
        <w:autoSpaceDE/>
        <w:autoSpaceDN/>
        <w:spacing w:line="560" w:lineRule="atLeast"/>
        <w:jc w:val="center"/>
        <w:rPr>
          <w:b/>
          <w:lang w:eastAsia="zh-CN"/>
        </w:rPr>
      </w:pPr>
    </w:p>
    <w:p w:rsidR="00B050C6" w:rsidRDefault="00B050C6">
      <w:pPr>
        <w:autoSpaceDE/>
        <w:autoSpaceDN/>
        <w:spacing w:line="560" w:lineRule="atLeast"/>
        <w:jc w:val="center"/>
        <w:rPr>
          <w:b/>
          <w:sz w:val="72"/>
          <w:lang w:eastAsia="zh-CN"/>
        </w:rPr>
      </w:pPr>
    </w:p>
    <w:p w:rsidR="00B050C6" w:rsidRDefault="00B050C6">
      <w:pPr>
        <w:autoSpaceDE/>
        <w:autoSpaceDN/>
        <w:adjustRightInd w:val="0"/>
        <w:snapToGrid w:val="0"/>
        <w:spacing w:line="560" w:lineRule="atLeast"/>
        <w:rPr>
          <w:b/>
          <w:sz w:val="72"/>
          <w:lang w:eastAsia="zh-CN"/>
        </w:rPr>
      </w:pPr>
    </w:p>
    <w:p w:rsidR="00B050C6" w:rsidRDefault="00B050C6" w:rsidP="00001365">
      <w:pPr>
        <w:autoSpaceDE/>
        <w:autoSpaceDN/>
        <w:adjustRightInd w:val="0"/>
        <w:snapToGrid w:val="0"/>
        <w:spacing w:line="360" w:lineRule="auto"/>
        <w:ind w:leftChars="465" w:left="2524" w:hangingChars="500" w:hanging="1501"/>
        <w:rPr>
          <w:rFonts w:ascii="Verdana" w:hAnsi="Verdana"/>
          <w:b/>
          <w:color w:val="000000"/>
          <w:sz w:val="30"/>
          <w:lang w:eastAsia="zh-CN"/>
        </w:rPr>
      </w:pPr>
    </w:p>
    <w:p w:rsidR="00B050C6" w:rsidRDefault="00001365">
      <w:pPr>
        <w:autoSpaceDE/>
        <w:autoSpaceDN/>
        <w:adjustRightInd w:val="0"/>
        <w:snapToGrid w:val="0"/>
        <w:spacing w:line="360" w:lineRule="auto"/>
        <w:ind w:firstLineChars="500" w:firstLine="1506"/>
        <w:rPr>
          <w:rFonts w:ascii="宋体" w:eastAsia="宋体" w:hAnsi="宋体" w:cs="宋体"/>
          <w:b/>
          <w:color w:val="000000"/>
          <w:sz w:val="30"/>
          <w:lang w:eastAsia="zh-CN"/>
        </w:rPr>
      </w:pPr>
      <w:r>
        <w:rPr>
          <w:rFonts w:ascii="宋体" w:eastAsia="宋体" w:hAnsi="宋体" w:cs="宋体" w:hint="eastAsia"/>
          <w:b/>
          <w:color w:val="000000"/>
          <w:sz w:val="30"/>
          <w:lang w:eastAsia="zh-CN"/>
        </w:rPr>
        <w:t>项目名称：顺义区中小企业数字化</w:t>
      </w:r>
      <w:proofErr w:type="gramStart"/>
      <w:r>
        <w:rPr>
          <w:rFonts w:ascii="宋体" w:eastAsia="宋体" w:hAnsi="宋体" w:cs="宋体" w:hint="eastAsia"/>
          <w:b/>
          <w:color w:val="000000"/>
          <w:sz w:val="30"/>
          <w:lang w:eastAsia="zh-CN"/>
        </w:rPr>
        <w:t>转型试点</w:t>
      </w:r>
      <w:proofErr w:type="gramEnd"/>
      <w:r>
        <w:rPr>
          <w:rFonts w:ascii="宋体" w:eastAsia="宋体" w:hAnsi="宋体" w:cs="宋体" w:hint="eastAsia"/>
          <w:b/>
          <w:color w:val="000000"/>
          <w:sz w:val="30"/>
          <w:lang w:eastAsia="zh-CN"/>
        </w:rPr>
        <w:t>城市</w:t>
      </w:r>
    </w:p>
    <w:p w:rsidR="00B050C6" w:rsidRDefault="00001365">
      <w:pPr>
        <w:autoSpaceDE/>
        <w:autoSpaceDN/>
        <w:adjustRightInd w:val="0"/>
        <w:snapToGrid w:val="0"/>
        <w:spacing w:line="360" w:lineRule="auto"/>
        <w:ind w:firstLineChars="1000" w:firstLine="3012"/>
        <w:rPr>
          <w:rFonts w:ascii="宋体" w:eastAsia="宋体" w:hAnsi="宋体" w:cs="宋体"/>
          <w:b/>
          <w:color w:val="000000"/>
          <w:sz w:val="30"/>
          <w:lang w:eastAsia="zh-CN"/>
        </w:rPr>
      </w:pPr>
      <w:r>
        <w:rPr>
          <w:rFonts w:ascii="宋体" w:eastAsia="宋体" w:hAnsi="宋体" w:cs="宋体" w:hint="eastAsia"/>
          <w:b/>
          <w:color w:val="000000"/>
          <w:sz w:val="30"/>
          <w:lang w:eastAsia="zh-CN"/>
        </w:rPr>
        <w:t xml:space="preserve">数字化转型培训                       </w:t>
      </w:r>
    </w:p>
    <w:p w:rsidR="00B050C6" w:rsidRDefault="00001365">
      <w:pPr>
        <w:autoSpaceDE/>
        <w:autoSpaceDN/>
        <w:adjustRightInd w:val="0"/>
        <w:snapToGrid w:val="0"/>
        <w:spacing w:line="360" w:lineRule="auto"/>
        <w:ind w:firstLineChars="500" w:firstLine="1506"/>
        <w:rPr>
          <w:rFonts w:ascii="宋体" w:eastAsia="宋体" w:hAnsi="宋体" w:cs="宋体"/>
          <w:b/>
          <w:color w:val="000000"/>
          <w:sz w:val="30"/>
          <w:lang w:eastAsia="zh-CN"/>
        </w:rPr>
      </w:pPr>
      <w:r>
        <w:rPr>
          <w:rFonts w:ascii="宋体" w:eastAsia="宋体" w:hAnsi="宋体" w:cs="宋体" w:hint="eastAsia"/>
          <w:b/>
          <w:color w:val="000000"/>
          <w:sz w:val="30"/>
          <w:lang w:eastAsia="zh-CN"/>
        </w:rPr>
        <w:t>委托人（甲方）：北京市顺义区经济和信息化局</w:t>
      </w:r>
    </w:p>
    <w:p w:rsidR="00B050C6" w:rsidRDefault="00001365">
      <w:pPr>
        <w:autoSpaceDE/>
        <w:autoSpaceDN/>
        <w:adjustRightInd w:val="0"/>
        <w:snapToGrid w:val="0"/>
        <w:spacing w:line="360" w:lineRule="auto"/>
        <w:ind w:firstLineChars="500" w:firstLine="1506"/>
        <w:rPr>
          <w:rFonts w:ascii="宋体" w:eastAsia="宋体" w:hAnsi="宋体" w:cs="宋体"/>
          <w:color w:val="000000"/>
          <w:sz w:val="30"/>
          <w:u w:val="single"/>
          <w:lang w:eastAsia="zh-CN"/>
        </w:rPr>
      </w:pPr>
      <w:r>
        <w:rPr>
          <w:rFonts w:ascii="宋体" w:eastAsia="宋体" w:hAnsi="宋体" w:cs="宋体" w:hint="eastAsia"/>
          <w:b/>
          <w:color w:val="000000"/>
          <w:sz w:val="30"/>
          <w:lang w:eastAsia="zh-CN"/>
        </w:rPr>
        <w:t>受托人（乙方）：</w:t>
      </w:r>
      <w:r>
        <w:rPr>
          <w:rFonts w:ascii="宋体" w:eastAsia="宋体" w:hAnsi="宋体" w:cs="宋体" w:hint="eastAsia"/>
          <w:b/>
          <w:color w:val="000000"/>
          <w:sz w:val="30"/>
          <w:u w:val="single"/>
          <w:lang w:eastAsia="zh-CN"/>
        </w:rPr>
        <w:t xml:space="preserve">                               </w:t>
      </w:r>
    </w:p>
    <w:p w:rsidR="00B050C6" w:rsidRDefault="00B050C6">
      <w:pPr>
        <w:autoSpaceDE/>
        <w:autoSpaceDN/>
        <w:spacing w:line="360" w:lineRule="auto"/>
        <w:jc w:val="center"/>
        <w:rPr>
          <w:b/>
          <w:sz w:val="72"/>
          <w:lang w:eastAsia="zh-CN"/>
        </w:rPr>
      </w:pP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lang w:eastAsia="zh-CN"/>
        </w:rPr>
        <w:lastRenderedPageBreak/>
        <w:t>委托人（甲方）：北京市顺义区经济和信息化局</w:t>
      </w: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lang w:eastAsia="zh-CN"/>
        </w:rPr>
        <w:t>法定代表人：</w:t>
      </w: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lang w:eastAsia="zh-CN"/>
        </w:rPr>
        <w:t>住所：北京市顺义区复兴东街三号院南区</w:t>
      </w:r>
    </w:p>
    <w:p w:rsidR="00B050C6" w:rsidRDefault="00B050C6">
      <w:pPr>
        <w:autoSpaceDE/>
        <w:autoSpaceDN/>
        <w:spacing w:line="560" w:lineRule="atLeast"/>
        <w:rPr>
          <w:rFonts w:ascii="宋体" w:eastAsia="宋体" w:hAnsi="宋体" w:cs="宋体"/>
          <w:b/>
          <w:sz w:val="24"/>
          <w:szCs w:val="24"/>
          <w:lang w:eastAsia="zh-CN"/>
        </w:rPr>
      </w:pP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rPr>
        <w:t>受托人（乙方）：</w:t>
      </w: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rPr>
        <w:t>法定代表人：</w:t>
      </w: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lang w:eastAsia="zh-CN"/>
        </w:rPr>
        <w:t>住所：</w:t>
      </w:r>
    </w:p>
    <w:p w:rsidR="00B050C6" w:rsidRDefault="00B050C6">
      <w:pPr>
        <w:autoSpaceDE/>
        <w:autoSpaceDN/>
        <w:spacing w:line="560" w:lineRule="atLeast"/>
        <w:rPr>
          <w:rFonts w:ascii="宋体" w:eastAsia="宋体" w:hAnsi="宋体" w:cs="宋体"/>
          <w:sz w:val="24"/>
          <w:szCs w:val="24"/>
          <w:lang w:eastAsia="zh-CN"/>
        </w:rPr>
      </w:pP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甲、乙双方根据《中华人民共和国民法典》及相关法律法规的规定，经过友好协商，就乙方为甲方提供</w:t>
      </w:r>
      <w:r>
        <w:rPr>
          <w:rFonts w:ascii="宋体" w:eastAsia="宋体" w:hAnsi="宋体" w:cs="宋体" w:hint="eastAsia"/>
          <w:sz w:val="24"/>
          <w:szCs w:val="24"/>
          <w:u w:val="single"/>
          <w:lang w:eastAsia="zh-CN"/>
        </w:rPr>
        <w:t>顺义区中小企业数字化</w:t>
      </w:r>
      <w:proofErr w:type="gramStart"/>
      <w:r>
        <w:rPr>
          <w:rFonts w:ascii="宋体" w:eastAsia="宋体" w:hAnsi="宋体" w:cs="宋体" w:hint="eastAsia"/>
          <w:sz w:val="24"/>
          <w:szCs w:val="24"/>
          <w:u w:val="single"/>
          <w:lang w:eastAsia="zh-CN"/>
        </w:rPr>
        <w:t>转型试点</w:t>
      </w:r>
      <w:proofErr w:type="gramEnd"/>
      <w:r>
        <w:rPr>
          <w:rFonts w:ascii="宋体" w:eastAsia="宋体" w:hAnsi="宋体" w:cs="宋体" w:hint="eastAsia"/>
          <w:sz w:val="24"/>
          <w:szCs w:val="24"/>
          <w:u w:val="single"/>
          <w:lang w:eastAsia="zh-CN"/>
        </w:rPr>
        <w:t>城市数字化转型培训</w:t>
      </w:r>
      <w:r>
        <w:rPr>
          <w:rFonts w:ascii="宋体" w:eastAsia="宋体" w:hAnsi="宋体" w:cs="宋体" w:hint="eastAsia"/>
          <w:sz w:val="24"/>
          <w:szCs w:val="24"/>
          <w:lang w:eastAsia="zh-CN"/>
        </w:rPr>
        <w:t>服务事宜达成如下协议，以资共同遵守。</w:t>
      </w:r>
    </w:p>
    <w:p w:rsidR="00B050C6" w:rsidRDefault="00001365">
      <w:pPr>
        <w:autoSpaceDE/>
        <w:autoSpaceDN/>
        <w:spacing w:line="560" w:lineRule="atLeast"/>
        <w:ind w:firstLineChars="200" w:firstLine="482"/>
        <w:rPr>
          <w:rFonts w:ascii="宋体" w:eastAsia="宋体" w:hAnsi="宋体" w:cs="宋体"/>
          <w:b/>
          <w:sz w:val="24"/>
          <w:szCs w:val="24"/>
          <w:lang w:eastAsia="zh-CN"/>
        </w:rPr>
      </w:pPr>
      <w:r>
        <w:rPr>
          <w:rFonts w:ascii="宋体" w:eastAsia="宋体" w:hAnsi="宋体" w:cs="宋体" w:hint="eastAsia"/>
          <w:b/>
          <w:sz w:val="24"/>
          <w:szCs w:val="24"/>
          <w:lang w:eastAsia="zh-CN"/>
        </w:rPr>
        <w:t xml:space="preserve"> </w:t>
      </w: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r>
        <w:rPr>
          <w:rFonts w:ascii="宋体" w:eastAsia="宋体" w:hAnsi="宋体" w:cs="宋体" w:hint="eastAsia"/>
          <w:b/>
          <w:sz w:val="24"/>
          <w:szCs w:val="24"/>
          <w:lang w:eastAsia="zh-CN"/>
        </w:rPr>
        <w:t>第一条 服务内容及服务成果</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1、本合同期限内，乙方应为甲方提供如下服务：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u w:val="single"/>
          <w:lang w:eastAsia="zh-CN"/>
        </w:rPr>
        <w:t>打造5款系列培训课程并在顺义区中小企业公共服务平台上线；</w:t>
      </w:r>
    </w:p>
    <w:p w:rsidR="00B050C6" w:rsidRDefault="00001365">
      <w:pPr>
        <w:autoSpaceDE/>
        <w:autoSpaceDN/>
        <w:spacing w:line="560" w:lineRule="atLeast"/>
        <w:ind w:firstLineChars="200" w:firstLine="480"/>
        <w:rPr>
          <w:rFonts w:ascii="宋体" w:eastAsia="宋体" w:hAnsi="宋体" w:cs="宋体"/>
          <w:sz w:val="24"/>
          <w:szCs w:val="24"/>
          <w:u w:val="single"/>
          <w:lang w:eastAsia="zh-CN"/>
        </w:rPr>
      </w:pPr>
      <w:r>
        <w:rPr>
          <w:rFonts w:ascii="宋体" w:eastAsia="宋体" w:hAnsi="宋体" w:cs="宋体" w:hint="eastAsia"/>
          <w:sz w:val="24"/>
          <w:szCs w:val="24"/>
          <w:lang w:eastAsia="zh-CN"/>
        </w:rPr>
        <w:t>（2）</w:t>
      </w:r>
      <w:r>
        <w:rPr>
          <w:rFonts w:ascii="宋体" w:eastAsia="宋体" w:hAnsi="宋体" w:cs="宋体" w:hint="eastAsia"/>
          <w:sz w:val="24"/>
          <w:szCs w:val="24"/>
          <w:u w:val="single"/>
          <w:lang w:eastAsia="zh-CN"/>
        </w:rPr>
        <w:t>根据企业培训需求及试点城市工作要求，组织不少于30场的数字化转型培训活动；</w:t>
      </w:r>
    </w:p>
    <w:p w:rsidR="00B050C6" w:rsidRDefault="00001365">
      <w:pPr>
        <w:autoSpaceDE/>
        <w:autoSpaceDN/>
        <w:spacing w:line="560" w:lineRule="atLeast"/>
        <w:ind w:firstLineChars="200" w:firstLine="480"/>
        <w:rPr>
          <w:rFonts w:ascii="宋体" w:eastAsia="宋体" w:hAnsi="宋体" w:cs="宋体"/>
          <w:sz w:val="24"/>
          <w:szCs w:val="24"/>
          <w:u w:val="single"/>
          <w:lang w:eastAsia="zh-CN"/>
        </w:rPr>
      </w:pPr>
      <w:r>
        <w:rPr>
          <w:rFonts w:ascii="宋体" w:eastAsia="宋体" w:hAnsi="宋体" w:cs="宋体" w:hint="eastAsia"/>
          <w:sz w:val="24"/>
          <w:szCs w:val="24"/>
          <w:lang w:eastAsia="zh-CN"/>
        </w:rPr>
        <w:t>（3）</w:t>
      </w:r>
      <w:r>
        <w:rPr>
          <w:rFonts w:ascii="宋体" w:eastAsia="宋体" w:hAnsi="宋体" w:cs="宋体" w:hint="eastAsia"/>
          <w:sz w:val="24"/>
          <w:szCs w:val="24"/>
          <w:u w:val="single"/>
          <w:lang w:eastAsia="zh-CN"/>
        </w:rPr>
        <w:t>针对部分企业的特殊需求，为不低于30家企业提供一对一定制</w:t>
      </w:r>
      <w:proofErr w:type="gramStart"/>
      <w:r>
        <w:rPr>
          <w:rFonts w:ascii="宋体" w:eastAsia="宋体" w:hAnsi="宋体" w:cs="宋体" w:hint="eastAsia"/>
          <w:sz w:val="24"/>
          <w:szCs w:val="24"/>
          <w:u w:val="single"/>
          <w:lang w:eastAsia="zh-CN"/>
        </w:rPr>
        <w:t>化培训</w:t>
      </w:r>
      <w:proofErr w:type="gramEnd"/>
      <w:r>
        <w:rPr>
          <w:rFonts w:ascii="宋体" w:eastAsia="宋体" w:hAnsi="宋体" w:cs="宋体" w:hint="eastAsia"/>
          <w:sz w:val="24"/>
          <w:szCs w:val="24"/>
          <w:u w:val="single"/>
          <w:lang w:eastAsia="zh-CN"/>
        </w:rPr>
        <w:t>服务。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2、本合同期限内，乙方应完成以下服务成果：</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u w:val="single"/>
          <w:lang w:eastAsia="zh-CN"/>
        </w:rPr>
        <w:t>5款中小企业数字化转型培训系列课程在顺义区中小企业公共服务平台上线</w:t>
      </w:r>
      <w:r>
        <w:rPr>
          <w:rFonts w:ascii="宋体" w:eastAsia="宋体" w:hAnsi="宋体" w:cs="宋体" w:hint="eastAsia"/>
          <w:sz w:val="24"/>
          <w:szCs w:val="24"/>
          <w:lang w:eastAsia="zh-CN"/>
        </w:rPr>
        <w:t>；</w:t>
      </w:r>
    </w:p>
    <w:p w:rsidR="00B050C6" w:rsidRDefault="00001365">
      <w:pPr>
        <w:autoSpaceDE/>
        <w:autoSpaceDN/>
        <w:spacing w:line="560" w:lineRule="atLeast"/>
        <w:ind w:firstLineChars="200" w:firstLine="480"/>
        <w:rPr>
          <w:rFonts w:ascii="宋体" w:eastAsia="宋体" w:hAnsi="宋体" w:cs="宋体"/>
          <w:sz w:val="24"/>
          <w:szCs w:val="24"/>
          <w:u w:val="single"/>
          <w:lang w:eastAsia="zh-CN"/>
        </w:rPr>
      </w:pPr>
      <w:r>
        <w:rPr>
          <w:rFonts w:ascii="宋体" w:eastAsia="宋体" w:hAnsi="宋体" w:cs="宋体" w:hint="eastAsia"/>
          <w:sz w:val="24"/>
          <w:szCs w:val="24"/>
          <w:lang w:eastAsia="zh-CN"/>
        </w:rPr>
        <w:t>（2）</w:t>
      </w:r>
      <w:r>
        <w:rPr>
          <w:rFonts w:ascii="宋体" w:eastAsia="宋体" w:hAnsi="宋体" w:cs="宋体" w:hint="eastAsia"/>
          <w:sz w:val="24"/>
          <w:szCs w:val="24"/>
          <w:u w:val="single"/>
          <w:lang w:eastAsia="zh-CN"/>
        </w:rPr>
        <w:t>顺义区中小企业数字化</w:t>
      </w:r>
      <w:proofErr w:type="gramStart"/>
      <w:r>
        <w:rPr>
          <w:rFonts w:ascii="宋体" w:eastAsia="宋体" w:hAnsi="宋体" w:cs="宋体" w:hint="eastAsia"/>
          <w:sz w:val="24"/>
          <w:szCs w:val="24"/>
          <w:u w:val="single"/>
          <w:lang w:eastAsia="zh-CN"/>
        </w:rPr>
        <w:t>转型试点</w:t>
      </w:r>
      <w:proofErr w:type="gramEnd"/>
      <w:r>
        <w:rPr>
          <w:rFonts w:ascii="宋体" w:eastAsia="宋体" w:hAnsi="宋体" w:cs="宋体" w:hint="eastAsia"/>
          <w:sz w:val="24"/>
          <w:szCs w:val="24"/>
          <w:u w:val="single"/>
          <w:lang w:eastAsia="zh-CN"/>
        </w:rPr>
        <w:t>城市数字化转型培训服务验收总结报告。</w:t>
      </w:r>
    </w:p>
    <w:p w:rsidR="00B050C6" w:rsidRDefault="00B050C6">
      <w:pPr>
        <w:autoSpaceDE/>
        <w:autoSpaceDN/>
        <w:spacing w:line="560" w:lineRule="atLeast"/>
        <w:ind w:firstLineChars="200" w:firstLine="480"/>
        <w:rPr>
          <w:rFonts w:ascii="宋体" w:eastAsia="宋体" w:hAnsi="宋体" w:cs="宋体"/>
          <w:sz w:val="24"/>
          <w:szCs w:val="24"/>
          <w:lang w:eastAsia="zh-CN"/>
        </w:rPr>
      </w:pP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r>
        <w:rPr>
          <w:rFonts w:ascii="宋体" w:eastAsia="宋体" w:hAnsi="宋体" w:cs="宋体" w:hint="eastAsia"/>
          <w:b/>
          <w:sz w:val="24"/>
          <w:szCs w:val="24"/>
          <w:lang w:eastAsia="zh-CN"/>
        </w:rPr>
        <w:t>第二条 服务质量要求及验收</w:t>
      </w:r>
    </w:p>
    <w:p w:rsidR="00B050C6" w:rsidRDefault="00001365">
      <w:pPr>
        <w:autoSpaceDE/>
        <w:autoSpaceDN/>
        <w:spacing w:line="560" w:lineRule="atLeast"/>
        <w:ind w:firstLine="482"/>
        <w:rPr>
          <w:rFonts w:ascii="宋体" w:eastAsia="宋体" w:hAnsi="宋体" w:cs="宋体"/>
          <w:sz w:val="24"/>
          <w:szCs w:val="24"/>
          <w:lang w:eastAsia="zh-CN"/>
        </w:rPr>
      </w:pPr>
      <w:r>
        <w:rPr>
          <w:rFonts w:ascii="宋体" w:eastAsia="宋体" w:hAnsi="宋体" w:cs="宋体" w:hint="eastAsia"/>
          <w:sz w:val="24"/>
          <w:szCs w:val="24"/>
          <w:lang w:eastAsia="zh-CN"/>
        </w:rPr>
        <w:t>1、乙方为甲方提供的服务质量应符合国家或相关行业的标准。</w:t>
      </w:r>
    </w:p>
    <w:p w:rsidR="00B050C6" w:rsidRDefault="00001365">
      <w:pPr>
        <w:autoSpaceDE/>
        <w:autoSpaceDN/>
        <w:spacing w:line="560" w:lineRule="atLeast"/>
        <w:ind w:firstLine="482"/>
        <w:rPr>
          <w:rFonts w:ascii="宋体" w:eastAsia="宋体" w:hAnsi="宋体" w:cs="宋体"/>
          <w:sz w:val="24"/>
          <w:szCs w:val="24"/>
          <w:lang w:eastAsia="zh-CN"/>
        </w:rPr>
      </w:pPr>
      <w:r>
        <w:rPr>
          <w:rFonts w:ascii="宋体" w:eastAsia="宋体" w:hAnsi="宋体" w:cs="宋体" w:hint="eastAsia"/>
          <w:sz w:val="24"/>
          <w:szCs w:val="24"/>
          <w:lang w:eastAsia="zh-CN"/>
        </w:rPr>
        <w:t>2、乙方定期接受甲方的监督检查，配合甲方完成试点城市中期、后期绩效自评报</w:t>
      </w:r>
      <w:r>
        <w:rPr>
          <w:rFonts w:ascii="宋体" w:eastAsia="宋体" w:hAnsi="宋体" w:cs="宋体" w:hint="eastAsia"/>
          <w:sz w:val="24"/>
          <w:szCs w:val="24"/>
          <w:lang w:eastAsia="zh-CN"/>
        </w:rPr>
        <w:lastRenderedPageBreak/>
        <w:t>告。</w:t>
      </w:r>
    </w:p>
    <w:p w:rsidR="00B050C6" w:rsidRDefault="00001365">
      <w:pPr>
        <w:autoSpaceDE/>
        <w:autoSpaceDN/>
        <w:spacing w:line="560" w:lineRule="atLeast"/>
        <w:ind w:firstLine="482"/>
        <w:rPr>
          <w:rFonts w:ascii="宋体" w:eastAsia="宋体" w:hAnsi="宋体" w:cs="宋体"/>
          <w:sz w:val="24"/>
          <w:szCs w:val="24"/>
          <w:lang w:eastAsia="zh-CN"/>
        </w:rPr>
      </w:pPr>
      <w:r>
        <w:rPr>
          <w:rFonts w:ascii="宋体" w:eastAsia="宋体" w:hAnsi="宋体" w:cs="宋体" w:hint="eastAsia"/>
          <w:sz w:val="24"/>
          <w:szCs w:val="24"/>
          <w:lang w:eastAsia="zh-CN"/>
        </w:rPr>
        <w:t>3、乙方完成服务后应及时通知甲方进行验收。验收合格的，甲方在验收合格单上签字；验收不合格的，乙方应当在</w:t>
      </w:r>
      <w:r>
        <w:rPr>
          <w:rFonts w:ascii="宋体" w:eastAsia="宋体" w:hAnsi="宋体" w:cs="宋体" w:hint="eastAsia"/>
          <w:sz w:val="24"/>
          <w:szCs w:val="24"/>
          <w:u w:val="single"/>
          <w:lang w:eastAsia="zh-CN"/>
        </w:rPr>
        <w:t>7</w:t>
      </w:r>
      <w:r>
        <w:rPr>
          <w:rFonts w:ascii="宋体" w:eastAsia="宋体" w:hAnsi="宋体" w:cs="宋体" w:hint="eastAsia"/>
          <w:sz w:val="24"/>
          <w:szCs w:val="24"/>
          <w:lang w:eastAsia="zh-CN"/>
        </w:rPr>
        <w:t>日内进行返工或调整，并重新提交甲方验收。</w:t>
      </w:r>
    </w:p>
    <w:p w:rsidR="00B050C6" w:rsidRDefault="00B050C6">
      <w:pPr>
        <w:autoSpaceDE/>
        <w:autoSpaceDN/>
        <w:spacing w:line="560" w:lineRule="atLeast"/>
        <w:rPr>
          <w:rFonts w:ascii="宋体" w:eastAsia="宋体" w:hAnsi="宋体" w:cs="宋体"/>
          <w:sz w:val="24"/>
          <w:szCs w:val="24"/>
          <w:lang w:eastAsia="zh-CN"/>
        </w:rPr>
      </w:pP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r>
        <w:rPr>
          <w:rFonts w:ascii="宋体" w:eastAsia="宋体" w:hAnsi="宋体" w:cs="宋体" w:hint="eastAsia"/>
          <w:b/>
          <w:sz w:val="24"/>
          <w:szCs w:val="24"/>
          <w:lang w:eastAsia="zh-CN"/>
        </w:rPr>
        <w:t>第三条 人员要求</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1、双方各指派一名代表作为本项目负责人，项目负责人职责范围包括：</w:t>
      </w:r>
      <w:r>
        <w:rPr>
          <w:rFonts w:ascii="宋体" w:eastAsia="宋体" w:hAnsi="宋体" w:cs="宋体" w:hint="eastAsia"/>
          <w:sz w:val="24"/>
          <w:szCs w:val="24"/>
          <w:u w:val="single"/>
          <w:lang w:eastAsia="zh-CN"/>
        </w:rPr>
        <w:t>沟通协调甲乙双方相互配合事务以及对外联络工作，组织实施并对服务成果负责</w:t>
      </w:r>
      <w:r>
        <w:rPr>
          <w:rFonts w:ascii="宋体" w:eastAsia="宋体" w:hAnsi="宋体" w:cs="宋体" w:hint="eastAsia"/>
          <w:sz w:val="24"/>
          <w:szCs w:val="24"/>
          <w:lang w:eastAsia="zh-CN"/>
        </w:rPr>
        <w:t>。</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2、项目主要人员要求</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乙方须根据项目要求安排具备相应资质和经验的专业人员从事本项目工作，并确保项目实施队伍的稳定。项目实施过程中，乙方如因正当理由需要调整项目主要人员的，应当提前5日通知甲方，获得甲方书面同意后方可更换。</w:t>
      </w:r>
    </w:p>
    <w:p w:rsidR="00B050C6" w:rsidRDefault="00B050C6">
      <w:pPr>
        <w:autoSpaceDE/>
        <w:autoSpaceDN/>
        <w:spacing w:line="560" w:lineRule="atLeast"/>
        <w:rPr>
          <w:rFonts w:ascii="宋体" w:eastAsia="宋体" w:hAnsi="宋体" w:cs="宋体"/>
          <w:b/>
          <w:sz w:val="24"/>
          <w:szCs w:val="24"/>
          <w:lang w:eastAsia="zh-CN"/>
        </w:rPr>
      </w:pP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r>
        <w:rPr>
          <w:rFonts w:ascii="宋体" w:eastAsia="宋体" w:hAnsi="宋体" w:cs="宋体" w:hint="eastAsia"/>
          <w:b/>
          <w:sz w:val="24"/>
          <w:szCs w:val="24"/>
          <w:lang w:eastAsia="zh-CN"/>
        </w:rPr>
        <w:t>第四条 服务期限</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乙方为甲方提供上述服务的期限为：</w:t>
      </w:r>
      <w:r>
        <w:rPr>
          <w:rFonts w:ascii="宋体" w:eastAsia="宋体" w:hAnsi="宋体" w:cs="宋体" w:hint="eastAsia"/>
          <w:sz w:val="24"/>
          <w:szCs w:val="24"/>
          <w:u w:val="single"/>
          <w:lang w:eastAsia="zh-CN"/>
        </w:rPr>
        <w:t xml:space="preserve"> 自合同签订日起</w:t>
      </w:r>
      <w:r>
        <w:rPr>
          <w:rFonts w:ascii="宋体" w:eastAsia="宋体" w:hAnsi="宋体" w:cs="宋体" w:hint="eastAsia"/>
          <w:sz w:val="24"/>
          <w:szCs w:val="24"/>
          <w:lang w:eastAsia="zh-CN"/>
        </w:rPr>
        <w:t>至</w:t>
      </w:r>
      <w:r>
        <w:rPr>
          <w:rFonts w:ascii="宋体" w:eastAsia="宋体" w:hAnsi="宋体" w:cs="宋体" w:hint="eastAsia"/>
          <w:sz w:val="24"/>
          <w:szCs w:val="24"/>
          <w:u w:val="single"/>
          <w:lang w:eastAsia="zh-CN"/>
        </w:rPr>
        <w:t xml:space="preserve"> 2026 </w:t>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9</w:t>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30</w:t>
      </w:r>
      <w:r>
        <w:rPr>
          <w:rFonts w:ascii="宋体" w:eastAsia="宋体" w:hAnsi="宋体" w:cs="宋体" w:hint="eastAsia"/>
          <w:sz w:val="24"/>
          <w:szCs w:val="24"/>
          <w:lang w:eastAsia="zh-CN"/>
        </w:rPr>
        <w:t>日且完成合同约定的服务内容止。</w:t>
      </w:r>
    </w:p>
    <w:p w:rsidR="00B050C6" w:rsidRDefault="00B050C6">
      <w:pPr>
        <w:autoSpaceDE/>
        <w:autoSpaceDN/>
        <w:spacing w:line="560" w:lineRule="atLeast"/>
        <w:ind w:firstLine="482"/>
        <w:rPr>
          <w:rFonts w:ascii="宋体" w:eastAsia="宋体" w:hAnsi="宋体" w:cs="宋体"/>
          <w:sz w:val="24"/>
          <w:szCs w:val="24"/>
          <w:lang w:eastAsia="zh-CN"/>
        </w:rPr>
      </w:pP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r>
        <w:rPr>
          <w:rFonts w:ascii="宋体" w:eastAsia="宋体" w:hAnsi="宋体" w:cs="宋体" w:hint="eastAsia"/>
          <w:b/>
          <w:sz w:val="24"/>
          <w:szCs w:val="24"/>
          <w:lang w:eastAsia="zh-CN"/>
        </w:rPr>
        <w:t>第五条 服务费及支付方式</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1、本合同项下服务费总额为人民币</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元，大写</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。前述服务费已经包含乙方完成本合同项下服务的全部费用，除前述款项外，甲方无需向乙方另行支付其他任何费用。</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2、甲方将按以下第</w:t>
      </w:r>
      <w:r>
        <w:rPr>
          <w:rFonts w:ascii="宋体" w:eastAsia="宋体" w:hAnsi="宋体" w:cs="宋体" w:hint="eastAsia"/>
          <w:sz w:val="24"/>
          <w:szCs w:val="24"/>
          <w:u w:val="single"/>
          <w:lang w:eastAsia="zh-CN"/>
        </w:rPr>
        <w:t xml:space="preserve"> （2） </w:t>
      </w:r>
      <w:r>
        <w:rPr>
          <w:rFonts w:ascii="宋体" w:eastAsia="宋体" w:hAnsi="宋体" w:cs="宋体" w:hint="eastAsia"/>
          <w:sz w:val="24"/>
          <w:szCs w:val="24"/>
          <w:lang w:eastAsia="zh-CN"/>
        </w:rPr>
        <w:t>种方式向乙方支付服务费：</w:t>
      </w:r>
    </w:p>
    <w:p w:rsidR="00B050C6" w:rsidRDefault="00001365" w:rsidP="00001365">
      <w:pPr>
        <w:pStyle w:val="a6"/>
        <w:autoSpaceDE/>
        <w:autoSpaceDN/>
        <w:spacing w:after="0" w:line="560" w:lineRule="atLeast"/>
        <w:ind w:left="440" w:firstLineChars="200" w:firstLine="480"/>
        <w:rPr>
          <w:rFonts w:ascii="宋体" w:eastAsia="宋体" w:hAnsi="宋体" w:cs="宋体"/>
          <w:kern w:val="2"/>
          <w:sz w:val="24"/>
          <w:szCs w:val="24"/>
          <w:lang w:eastAsia="zh-CN"/>
        </w:rPr>
      </w:pPr>
      <w:r>
        <w:rPr>
          <w:rFonts w:ascii="宋体" w:eastAsia="宋体" w:hAnsi="宋体" w:cs="宋体" w:hint="eastAsia"/>
          <w:kern w:val="2"/>
          <w:sz w:val="24"/>
          <w:szCs w:val="24"/>
          <w:lang w:eastAsia="zh-CN"/>
        </w:rPr>
        <w:t xml:space="preserve">（1）一次性支付：甲方于本合同签署之日起 15 </w:t>
      </w:r>
      <w:proofErr w:type="gramStart"/>
      <w:r>
        <w:rPr>
          <w:rFonts w:ascii="宋体" w:eastAsia="宋体" w:hAnsi="宋体" w:cs="宋体" w:hint="eastAsia"/>
          <w:kern w:val="2"/>
          <w:sz w:val="24"/>
          <w:szCs w:val="24"/>
          <w:lang w:eastAsia="zh-CN"/>
        </w:rPr>
        <w:t>个</w:t>
      </w:r>
      <w:proofErr w:type="gramEnd"/>
      <w:r>
        <w:rPr>
          <w:rFonts w:ascii="宋体" w:eastAsia="宋体" w:hAnsi="宋体" w:cs="宋体" w:hint="eastAsia"/>
          <w:kern w:val="2"/>
          <w:sz w:val="24"/>
          <w:szCs w:val="24"/>
          <w:lang w:eastAsia="zh-CN"/>
        </w:rPr>
        <w:t>工作日内，向乙方付清服务费。</w:t>
      </w:r>
    </w:p>
    <w:p w:rsidR="00B050C6" w:rsidRDefault="00001365" w:rsidP="00222535">
      <w:pPr>
        <w:pStyle w:val="a6"/>
        <w:autoSpaceDE/>
        <w:autoSpaceDN/>
        <w:spacing w:after="0" w:line="560" w:lineRule="atLeast"/>
        <w:ind w:left="440" w:firstLineChars="200" w:firstLine="480"/>
        <w:rPr>
          <w:rFonts w:ascii="宋体" w:eastAsia="宋体" w:hAnsi="宋体" w:cs="宋体"/>
          <w:kern w:val="2"/>
          <w:sz w:val="24"/>
          <w:szCs w:val="24"/>
          <w:lang w:eastAsia="zh-CN"/>
        </w:rPr>
      </w:pPr>
      <w:r>
        <w:rPr>
          <w:rFonts w:ascii="宋体" w:eastAsia="宋体" w:hAnsi="宋体" w:cs="宋体" w:hint="eastAsia"/>
          <w:kern w:val="2"/>
          <w:sz w:val="24"/>
          <w:szCs w:val="24"/>
          <w:lang w:eastAsia="zh-CN"/>
        </w:rPr>
        <w:t>（2）分期支付：</w:t>
      </w:r>
    </w:p>
    <w:p w:rsidR="00B050C6" w:rsidRDefault="00001365" w:rsidP="00222535">
      <w:pPr>
        <w:pStyle w:val="a6"/>
        <w:autoSpaceDE/>
        <w:autoSpaceDN/>
        <w:spacing w:after="0" w:line="560" w:lineRule="atLeast"/>
        <w:ind w:left="440" w:firstLineChars="200" w:firstLine="480"/>
        <w:rPr>
          <w:rFonts w:ascii="宋体" w:eastAsia="宋体" w:hAnsi="宋体" w:cs="宋体"/>
          <w:kern w:val="2"/>
          <w:sz w:val="24"/>
          <w:szCs w:val="24"/>
          <w:lang w:eastAsia="zh-CN"/>
        </w:rPr>
      </w:pPr>
      <w:r>
        <w:rPr>
          <w:rFonts w:ascii="宋体" w:eastAsia="宋体" w:hAnsi="宋体" w:cs="宋体" w:hint="eastAsia"/>
          <w:kern w:val="2"/>
          <w:sz w:val="24"/>
          <w:szCs w:val="24"/>
          <w:lang w:eastAsia="zh-CN"/>
        </w:rPr>
        <w:t>甲方自本合同签署之日起（且财政资金到位后）</w:t>
      </w:r>
      <w:r>
        <w:rPr>
          <w:rFonts w:ascii="宋体" w:eastAsia="宋体" w:hAnsi="宋体" w:cs="宋体" w:hint="eastAsia"/>
          <w:kern w:val="2"/>
          <w:sz w:val="24"/>
          <w:szCs w:val="24"/>
          <w:u w:val="single"/>
          <w:lang w:eastAsia="zh-CN"/>
        </w:rPr>
        <w:t>90</w:t>
      </w:r>
      <w:r>
        <w:rPr>
          <w:rFonts w:ascii="宋体" w:eastAsia="宋体" w:hAnsi="宋体" w:cs="宋体" w:hint="eastAsia"/>
          <w:kern w:val="2"/>
          <w:sz w:val="24"/>
          <w:szCs w:val="24"/>
          <w:lang w:eastAsia="zh-CN"/>
        </w:rPr>
        <w:t>个工作日内，向乙方支付</w:t>
      </w:r>
      <w:r>
        <w:rPr>
          <w:rFonts w:ascii="宋体" w:eastAsia="宋体" w:hAnsi="宋体" w:cs="宋体" w:hint="eastAsia"/>
          <w:kern w:val="2"/>
          <w:sz w:val="24"/>
          <w:szCs w:val="24"/>
          <w:lang w:eastAsia="zh-CN"/>
        </w:rPr>
        <w:lastRenderedPageBreak/>
        <w:t>服务费的</w:t>
      </w:r>
      <w:r>
        <w:rPr>
          <w:rFonts w:ascii="宋体" w:eastAsia="宋体" w:hAnsi="宋体" w:cs="宋体" w:hint="eastAsia"/>
          <w:kern w:val="2"/>
          <w:sz w:val="24"/>
          <w:szCs w:val="24"/>
          <w:u w:val="single"/>
          <w:lang w:eastAsia="zh-CN"/>
        </w:rPr>
        <w:t>70</w:t>
      </w:r>
      <w:r>
        <w:rPr>
          <w:rFonts w:ascii="宋体" w:eastAsia="宋体" w:hAnsi="宋体" w:cs="宋体" w:hint="eastAsia"/>
          <w:kern w:val="2"/>
          <w:sz w:val="24"/>
          <w:szCs w:val="24"/>
          <w:lang w:eastAsia="zh-CN"/>
        </w:rPr>
        <w:t>%；乙方提供本合同项下的全部服务成果并经甲方验收合格后（且财政资金到位后）</w:t>
      </w:r>
      <w:r>
        <w:rPr>
          <w:rFonts w:ascii="宋体" w:eastAsia="宋体" w:hAnsi="宋体" w:cs="宋体" w:hint="eastAsia"/>
          <w:kern w:val="2"/>
          <w:sz w:val="24"/>
          <w:szCs w:val="24"/>
          <w:u w:val="single"/>
          <w:lang w:eastAsia="zh-CN"/>
        </w:rPr>
        <w:t>90</w:t>
      </w:r>
      <w:r>
        <w:rPr>
          <w:rFonts w:ascii="宋体" w:eastAsia="宋体" w:hAnsi="宋体" w:cs="宋体" w:hint="eastAsia"/>
          <w:kern w:val="2"/>
          <w:sz w:val="24"/>
          <w:szCs w:val="24"/>
          <w:lang w:eastAsia="zh-CN"/>
        </w:rPr>
        <w:t>个工作日内，甲方向乙方支付服务费的</w:t>
      </w:r>
      <w:r>
        <w:rPr>
          <w:rFonts w:ascii="宋体" w:eastAsia="宋体" w:hAnsi="宋体" w:cs="宋体" w:hint="eastAsia"/>
          <w:kern w:val="2"/>
          <w:sz w:val="24"/>
          <w:szCs w:val="24"/>
          <w:u w:val="single"/>
          <w:lang w:eastAsia="zh-CN"/>
        </w:rPr>
        <w:t>30</w:t>
      </w:r>
      <w:r>
        <w:rPr>
          <w:rFonts w:ascii="宋体" w:eastAsia="宋体" w:hAnsi="宋体" w:cs="宋体" w:hint="eastAsia"/>
          <w:kern w:val="2"/>
          <w:sz w:val="24"/>
          <w:szCs w:val="24"/>
          <w:lang w:eastAsia="zh-CN"/>
        </w:rPr>
        <w:t>%。</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3、乙方应在甲方付款前向甲方开具正规、合法发票，否则甲方有权暂不付款且不承担逾期付款的违约责任。</w:t>
      </w:r>
    </w:p>
    <w:p w:rsidR="00B050C6" w:rsidRDefault="00B050C6">
      <w:pPr>
        <w:autoSpaceDE/>
        <w:autoSpaceDN/>
        <w:spacing w:line="560" w:lineRule="atLeast"/>
        <w:ind w:firstLineChars="200" w:firstLine="480"/>
        <w:rPr>
          <w:rFonts w:ascii="宋体" w:eastAsia="宋体" w:hAnsi="宋体" w:cs="宋体"/>
          <w:sz w:val="24"/>
          <w:szCs w:val="24"/>
          <w:lang w:eastAsia="zh-CN"/>
        </w:rPr>
      </w:pPr>
    </w:p>
    <w:p w:rsidR="00B050C6" w:rsidRDefault="00001365">
      <w:pPr>
        <w:pStyle w:val="a6"/>
        <w:tabs>
          <w:tab w:val="left" w:pos="1440"/>
        </w:tabs>
        <w:autoSpaceDE/>
        <w:autoSpaceDN/>
        <w:spacing w:after="0" w:line="560" w:lineRule="atLeast"/>
        <w:ind w:leftChars="0" w:left="0" w:firstLineChars="200" w:firstLine="482"/>
        <w:rPr>
          <w:rFonts w:ascii="宋体" w:eastAsia="宋体" w:hAnsi="宋体" w:cs="宋体"/>
          <w:b/>
          <w:sz w:val="24"/>
          <w:szCs w:val="24"/>
          <w:lang w:eastAsia="zh-CN"/>
        </w:rPr>
      </w:pPr>
      <w:r>
        <w:rPr>
          <w:rFonts w:ascii="宋体" w:eastAsia="宋体" w:hAnsi="宋体" w:cs="宋体" w:hint="eastAsia"/>
          <w:b/>
          <w:sz w:val="24"/>
          <w:szCs w:val="24"/>
          <w:lang w:eastAsia="zh-CN"/>
        </w:rPr>
        <w:t>第六条 甲方的权利义务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1、甲方有权要求乙方按照本合同约定提供各项服务。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2、甲方有权对乙方提供各项服务的情况进行监督和检查。</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3、甲方应按照本合同约定向乙方支付服务费。</w:t>
      </w:r>
    </w:p>
    <w:p w:rsidR="00B050C6" w:rsidRDefault="00B050C6">
      <w:pPr>
        <w:autoSpaceDE/>
        <w:autoSpaceDN/>
        <w:spacing w:line="560" w:lineRule="atLeast"/>
        <w:ind w:firstLineChars="200" w:firstLine="480"/>
        <w:rPr>
          <w:rFonts w:ascii="宋体" w:eastAsia="宋体" w:hAnsi="宋体" w:cs="宋体"/>
          <w:sz w:val="24"/>
          <w:szCs w:val="24"/>
          <w:lang w:eastAsia="zh-CN"/>
        </w:rPr>
      </w:pPr>
    </w:p>
    <w:p w:rsidR="00B050C6" w:rsidRDefault="00001365">
      <w:pPr>
        <w:pStyle w:val="a6"/>
        <w:tabs>
          <w:tab w:val="left" w:pos="1440"/>
        </w:tabs>
        <w:autoSpaceDE/>
        <w:autoSpaceDN/>
        <w:spacing w:after="0" w:line="560" w:lineRule="atLeast"/>
        <w:ind w:leftChars="0" w:left="0" w:firstLineChars="200" w:firstLine="482"/>
        <w:rPr>
          <w:rFonts w:ascii="宋体" w:eastAsia="宋体" w:hAnsi="宋体" w:cs="宋体"/>
          <w:b/>
          <w:sz w:val="24"/>
          <w:szCs w:val="24"/>
          <w:lang w:eastAsia="zh-CN"/>
        </w:rPr>
      </w:pPr>
      <w:r>
        <w:rPr>
          <w:rFonts w:ascii="宋体" w:eastAsia="宋体" w:hAnsi="宋体" w:cs="宋体" w:hint="eastAsia"/>
          <w:b/>
          <w:sz w:val="24"/>
          <w:szCs w:val="24"/>
          <w:lang w:eastAsia="zh-CN"/>
        </w:rPr>
        <w:t>第七条 乙方的权利义务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1、乙方应按照本合同约定向甲方提供各项服务，确保服务质量符合本合同约定或甲方要求；如因乙方提供服务质量不合格给甲方造成损失的，乙方应予赔偿。</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2、如确有需要，乙方可以选择第三方提供优于自身能及的协作服务。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3、乙方保证其向甲方提供的服务不存在任何侵犯第三方著作权、商标权、专利权等合法权益的情形，否则乙方应赔偿因此给甲方造成的全部损失。</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4、乙方有义务配合甲方或相关单位根据工作需要，对其提供服务情况及项目服务费支出、使用情况进行的监督和检查，出现问题的应及时整改。</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5、乙方应保证为甲方提供服务的人员具备提供本合同项下服务所需的相应资质和许可，并保证乙方人员在为甲方提供服务的过程中，严格遵守甲方的各项规定、服从甲方安排。</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6、如因乙方人员原因，给甲方或第三方造成人员人身伤害或财产损失的，乙方应承担赔偿责任。</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7、未经甲方的书面许可，乙方不得以任何形式将其在本合同项下的权利义务转让给任何第三方。</w:t>
      </w:r>
    </w:p>
    <w:p w:rsidR="00B050C6" w:rsidRDefault="00B050C6">
      <w:pPr>
        <w:autoSpaceDE/>
        <w:autoSpaceDN/>
        <w:spacing w:line="560" w:lineRule="atLeast"/>
        <w:ind w:left="23"/>
        <w:rPr>
          <w:rFonts w:ascii="宋体" w:eastAsia="宋体" w:hAnsi="宋体" w:cs="宋体"/>
          <w:sz w:val="24"/>
          <w:szCs w:val="24"/>
          <w:lang w:eastAsia="zh-CN"/>
        </w:rPr>
      </w:pPr>
    </w:p>
    <w:p w:rsidR="00B050C6" w:rsidRDefault="00001365" w:rsidP="00001365">
      <w:pPr>
        <w:pStyle w:val="a6"/>
        <w:autoSpaceDE/>
        <w:autoSpaceDN/>
        <w:spacing w:after="0" w:line="560" w:lineRule="atLeast"/>
        <w:ind w:left="440"/>
        <w:rPr>
          <w:rFonts w:ascii="宋体" w:eastAsia="宋体" w:hAnsi="宋体" w:cs="宋体"/>
          <w:b/>
          <w:sz w:val="24"/>
          <w:szCs w:val="24"/>
          <w:lang w:eastAsia="zh-CN"/>
        </w:rPr>
      </w:pPr>
      <w:r>
        <w:rPr>
          <w:rFonts w:ascii="宋体" w:eastAsia="宋体" w:hAnsi="宋体" w:cs="宋体" w:hint="eastAsia"/>
          <w:b/>
          <w:sz w:val="24"/>
          <w:szCs w:val="24"/>
          <w:lang w:eastAsia="zh-CN"/>
        </w:rPr>
        <w:t>第八条 保密义务</w:t>
      </w:r>
    </w:p>
    <w:p w:rsidR="00B050C6" w:rsidRDefault="00001365">
      <w:pPr>
        <w:autoSpaceDE/>
        <w:autoSpaceDN/>
        <w:spacing w:line="560" w:lineRule="atLeast"/>
        <w:ind w:firstLineChars="200" w:firstLine="480"/>
        <w:rPr>
          <w:rFonts w:ascii="宋体" w:eastAsia="宋体" w:hAnsi="宋体" w:cs="宋体"/>
          <w:sz w:val="24"/>
          <w:szCs w:val="24"/>
          <w:shd w:val="pct10" w:color="auto" w:fill="FFFFFF"/>
          <w:lang w:eastAsia="zh-CN"/>
        </w:rPr>
      </w:pPr>
      <w:r>
        <w:rPr>
          <w:rFonts w:ascii="宋体" w:eastAsia="宋体" w:hAnsi="宋体" w:cs="宋体" w:hint="eastAsia"/>
          <w:sz w:val="24"/>
          <w:szCs w:val="24"/>
          <w:lang w:eastAsia="zh-CN"/>
        </w:rPr>
        <w:t>1、乙方因承接本合同约定服务所知悉的该服务信息或甲方信息，以及在服务过程中所产生的全部信息均为甲方的保密信息，乙方应按照《中华人民共和国保守国家秘密法》及甲方关于保密工作的相关要求，对上述保密信息承担保密义务。未经甲方书面同意，乙方不得将甲方保密信息透露给任何第三方。</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乙方应对上述保密信息予以妥善保存，并保证仅将其用于与完成本合同项下约定服务实施有关的用途或目的。在缺少相关保密条款约定时，对上述保密信息，乙方应至少采取适用于对自己核心机密进行保护的同等保护措施和审慎程度进行保密。</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3、乙方保证将保密信息的披露范围严格控制在直接从事该服务工作且因工作需要有必要知悉保密信息的工作人员范围内，对乙方非从事该服务的人员一律严格保密。</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4、乙方应保证在向其工作人员披露甲方的保密信息前，认真做好员工的保密教育工作，明确告知其将知悉的为甲方的保密信息，并明确</w:t>
      </w:r>
      <w:proofErr w:type="gramStart"/>
      <w:r>
        <w:rPr>
          <w:rFonts w:ascii="宋体" w:eastAsia="宋体" w:hAnsi="宋体" w:cs="宋体" w:hint="eastAsia"/>
          <w:sz w:val="24"/>
          <w:szCs w:val="24"/>
          <w:lang w:eastAsia="zh-CN"/>
        </w:rPr>
        <w:t>告知其需承担</w:t>
      </w:r>
      <w:proofErr w:type="gramEnd"/>
      <w:r>
        <w:rPr>
          <w:rFonts w:ascii="宋体" w:eastAsia="宋体" w:hAnsi="宋体" w:cs="宋体" w:hint="eastAsia"/>
          <w:sz w:val="24"/>
          <w:szCs w:val="24"/>
          <w:lang w:eastAsia="zh-CN"/>
        </w:rPr>
        <w:t>的保密义务及泄密所应承担的法律责任。</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5、任何时间内，一经甲方提出要求，乙方应按照甲方指示在收到甲方书面通知后</w:t>
      </w:r>
      <w:r>
        <w:rPr>
          <w:rFonts w:ascii="宋体" w:eastAsia="宋体" w:hAnsi="宋体" w:cs="宋体" w:hint="eastAsia"/>
          <w:sz w:val="24"/>
          <w:szCs w:val="24"/>
          <w:u w:val="single"/>
          <w:lang w:eastAsia="zh-CN"/>
        </w:rPr>
        <w:t xml:space="preserve"> 7 </w:t>
      </w:r>
      <w:r>
        <w:rPr>
          <w:rFonts w:ascii="宋体" w:eastAsia="宋体" w:hAnsi="宋体" w:cs="宋体" w:hint="eastAsia"/>
          <w:sz w:val="24"/>
          <w:szCs w:val="24"/>
          <w:lang w:eastAsia="zh-CN"/>
        </w:rPr>
        <w:t>日内将含有保密信息的所有文件或其他资料归还甲方，且不得擅自复制留存。</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6、非经甲方特别授权，甲方向乙方提供的任何保密信息并不包括授予乙方该保密信息包含的任何专利权、商标权、著作权、商业秘密或其它类型的知识产权。</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7、乙方承担上述保密义务的期限为合同有效期间及合同终止后</w:t>
      </w:r>
      <w:r>
        <w:rPr>
          <w:rFonts w:ascii="宋体" w:eastAsia="宋体" w:hAnsi="宋体" w:cs="宋体" w:hint="eastAsia"/>
          <w:sz w:val="24"/>
          <w:szCs w:val="24"/>
          <w:u w:val="single"/>
          <w:lang w:eastAsia="zh-CN"/>
        </w:rPr>
        <w:t>5</w:t>
      </w:r>
      <w:r>
        <w:rPr>
          <w:rFonts w:ascii="宋体" w:eastAsia="宋体" w:hAnsi="宋体" w:cs="宋体" w:hint="eastAsia"/>
          <w:sz w:val="24"/>
          <w:szCs w:val="24"/>
          <w:lang w:eastAsia="zh-CN"/>
        </w:rPr>
        <w:t>年。</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8、承担上述保密义务的责任主体为乙方（含乙方工作人员）。如乙方或乙方工作人员违反了上述保密义务，给甲方造成损失的，乙方均应向甲方承担全部责任，并赔偿因此给甲方造成的全部损失。</w:t>
      </w:r>
    </w:p>
    <w:p w:rsidR="00B050C6" w:rsidRDefault="00B050C6">
      <w:pPr>
        <w:autoSpaceDE/>
        <w:autoSpaceDN/>
        <w:spacing w:line="560" w:lineRule="atLeast"/>
        <w:rPr>
          <w:rFonts w:ascii="宋体" w:eastAsia="宋体" w:hAnsi="宋体" w:cs="宋体"/>
          <w:sz w:val="24"/>
          <w:szCs w:val="24"/>
          <w:lang w:eastAsia="zh-CN"/>
        </w:rPr>
      </w:pPr>
    </w:p>
    <w:p w:rsidR="00B050C6" w:rsidRDefault="00001365" w:rsidP="00001365">
      <w:pPr>
        <w:pStyle w:val="a6"/>
        <w:autoSpaceDE/>
        <w:autoSpaceDN/>
        <w:spacing w:after="0" w:line="560" w:lineRule="atLeast"/>
        <w:ind w:left="440"/>
        <w:rPr>
          <w:rFonts w:ascii="宋体" w:eastAsia="宋体" w:hAnsi="宋体" w:cs="宋体"/>
          <w:b/>
          <w:sz w:val="24"/>
          <w:szCs w:val="24"/>
          <w:lang w:eastAsia="zh-CN"/>
        </w:rPr>
      </w:pPr>
      <w:r>
        <w:rPr>
          <w:rFonts w:ascii="宋体" w:eastAsia="宋体" w:hAnsi="宋体" w:cs="宋体" w:hint="eastAsia"/>
          <w:b/>
          <w:sz w:val="24"/>
          <w:szCs w:val="24"/>
          <w:lang w:eastAsia="zh-CN"/>
        </w:rPr>
        <w:t>第九条 知识产权归属</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1、乙方为履行本合同义务所形成的服务成果的知识产权归甲方所有。乙方保证向</w:t>
      </w:r>
      <w:r>
        <w:rPr>
          <w:rFonts w:ascii="宋体" w:eastAsia="宋体" w:hAnsi="宋体" w:cs="宋体" w:hint="eastAsia"/>
          <w:sz w:val="24"/>
          <w:szCs w:val="24"/>
          <w:lang w:eastAsia="zh-CN"/>
        </w:rPr>
        <w:lastRenderedPageBreak/>
        <w:t>甲方提供的服务成果是其独立实施完成，不存在任何侵犯第三方专利权、商标权、著作权等合法权益。</w:t>
      </w:r>
    </w:p>
    <w:p w:rsidR="00B050C6" w:rsidRDefault="00001365">
      <w:pPr>
        <w:autoSpaceDE/>
        <w:autoSpaceDN/>
        <w:spacing w:line="560" w:lineRule="atLeast"/>
        <w:ind w:firstLineChars="200" w:firstLine="480"/>
        <w:rPr>
          <w:rFonts w:ascii="宋体" w:eastAsia="宋体" w:hAnsi="宋体" w:cs="宋体"/>
          <w:b/>
          <w:sz w:val="24"/>
          <w:szCs w:val="24"/>
          <w:lang w:eastAsia="zh-CN"/>
        </w:rPr>
      </w:pPr>
      <w:r>
        <w:rPr>
          <w:rFonts w:ascii="宋体" w:eastAsia="宋体" w:hAnsi="宋体" w:cs="宋体" w:hint="eastAsia"/>
          <w:sz w:val="24"/>
          <w:szCs w:val="24"/>
          <w:lang w:eastAsia="zh-CN"/>
        </w:rPr>
        <w:t>2、如因乙方提供的服务成果侵犯任何第三方的合法权益，导致该第三方追究甲方责任的，乙方应负责解决并赔偿因此给甲方造成的全部损失。</w:t>
      </w:r>
    </w:p>
    <w:p w:rsidR="00B050C6" w:rsidRDefault="00001365" w:rsidP="00001365">
      <w:pPr>
        <w:pStyle w:val="a6"/>
        <w:autoSpaceDE/>
        <w:autoSpaceDN/>
        <w:spacing w:after="0" w:line="560" w:lineRule="atLeast"/>
        <w:ind w:left="440"/>
        <w:rPr>
          <w:rFonts w:ascii="宋体" w:eastAsia="宋体" w:hAnsi="宋体" w:cs="宋体"/>
          <w:b/>
          <w:sz w:val="24"/>
          <w:szCs w:val="24"/>
          <w:lang w:eastAsia="zh-CN"/>
        </w:rPr>
      </w:pPr>
      <w:r>
        <w:rPr>
          <w:rFonts w:ascii="宋体" w:eastAsia="宋体" w:hAnsi="宋体" w:cs="宋体" w:hint="eastAsia"/>
          <w:b/>
          <w:sz w:val="24"/>
          <w:szCs w:val="24"/>
          <w:lang w:eastAsia="zh-CN"/>
        </w:rPr>
        <w:t>第十条 违约责任及合同的解除</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1、甲乙双方均应全面履行本合同，任何一方不履行或不按约定履行均构成违约，违约方应赔偿因此给对方造成的全部损失。</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2、乙方未按照本合同约定期限向甲方提供服务的，每迟延一日应向甲方支付本合同项下服务费总额</w:t>
      </w:r>
      <w:r>
        <w:rPr>
          <w:rFonts w:ascii="宋体" w:eastAsia="宋体" w:hAnsi="宋体" w:cs="宋体" w:hint="eastAsia"/>
          <w:sz w:val="24"/>
          <w:szCs w:val="24"/>
          <w:u w:val="single"/>
          <w:lang w:eastAsia="zh-CN"/>
        </w:rPr>
        <w:t xml:space="preserve"> 1 %</w:t>
      </w:r>
      <w:r>
        <w:rPr>
          <w:rFonts w:ascii="宋体" w:eastAsia="宋体" w:hAnsi="宋体" w:cs="宋体" w:hint="eastAsia"/>
          <w:sz w:val="24"/>
          <w:szCs w:val="24"/>
          <w:lang w:eastAsia="zh-CN"/>
        </w:rPr>
        <w:t>的违约金；迟延</w:t>
      </w:r>
      <w:r>
        <w:rPr>
          <w:rFonts w:ascii="宋体" w:eastAsia="宋体" w:hAnsi="宋体" w:cs="宋体" w:hint="eastAsia"/>
          <w:sz w:val="24"/>
          <w:szCs w:val="24"/>
          <w:u w:val="single"/>
          <w:lang w:eastAsia="zh-CN"/>
        </w:rPr>
        <w:t xml:space="preserve">15 </w:t>
      </w:r>
      <w:r>
        <w:rPr>
          <w:rFonts w:ascii="宋体" w:eastAsia="宋体" w:hAnsi="宋体" w:cs="宋体" w:hint="eastAsia"/>
          <w:sz w:val="24"/>
          <w:szCs w:val="24"/>
          <w:lang w:eastAsia="zh-CN"/>
        </w:rPr>
        <w:t>日以上仍未提供服务的，甲方有权解除本合同，乙方应返还甲方已经支付的全部款项，并向甲方支付服务费总额</w:t>
      </w:r>
      <w:r>
        <w:rPr>
          <w:rFonts w:ascii="宋体" w:eastAsia="宋体" w:hAnsi="宋体" w:cs="宋体" w:hint="eastAsia"/>
          <w:sz w:val="24"/>
          <w:szCs w:val="24"/>
          <w:u w:val="single"/>
          <w:lang w:eastAsia="zh-CN"/>
        </w:rPr>
        <w:t>10%</w:t>
      </w:r>
      <w:r>
        <w:rPr>
          <w:rFonts w:ascii="宋体" w:eastAsia="宋体" w:hAnsi="宋体" w:cs="宋体" w:hint="eastAsia"/>
          <w:sz w:val="24"/>
          <w:szCs w:val="24"/>
          <w:lang w:eastAsia="zh-CN"/>
        </w:rPr>
        <w:t>的违约金。</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乙方提供服务不符合本合同约定标准或甲方要求的，乙方应当在甲方规定的期限内进行返工、修改，并重新提交甲方验收；如乙方提供的服务经二次验收仍未通过甲方验收或乙方拒绝按照甲方要求进行返工、修改的，甲方有权解除本合同，乙方应返还甲方已经支付的全部款项，并向甲方支付服务费总额</w:t>
      </w:r>
      <w:r>
        <w:rPr>
          <w:rFonts w:ascii="宋体" w:eastAsia="宋体" w:hAnsi="宋体" w:cs="宋体" w:hint="eastAsia"/>
          <w:sz w:val="24"/>
          <w:szCs w:val="24"/>
          <w:u w:val="single"/>
          <w:lang w:eastAsia="zh-CN"/>
        </w:rPr>
        <w:t>10%</w:t>
      </w:r>
      <w:r>
        <w:rPr>
          <w:rFonts w:ascii="宋体" w:eastAsia="宋体" w:hAnsi="宋体" w:cs="宋体" w:hint="eastAsia"/>
          <w:sz w:val="24"/>
          <w:szCs w:val="24"/>
          <w:lang w:eastAsia="zh-CN"/>
        </w:rPr>
        <w:t>的违约金。</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乙方未按照本合同约定提供专业技术人员团队，或擅自更换人员的，经甲方通知后，应及时予以改正，经甲方通知后仍不改正的或上述情况累计发生3次以上的，甲方有权解除合同，如因此给甲方造成损失的，由乙方承担全部赔偿责任。</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5、乙方不接受甲方和相关审计部门对本项目进行监督检查的，或经检查发现存在违法违规情况的，按照国家和本市有关规定处理。</w:t>
      </w:r>
    </w:p>
    <w:p w:rsidR="00B050C6" w:rsidRDefault="00B050C6" w:rsidP="00001365">
      <w:pPr>
        <w:pStyle w:val="a6"/>
        <w:autoSpaceDE/>
        <w:autoSpaceDN/>
        <w:spacing w:after="0" w:line="560" w:lineRule="atLeast"/>
        <w:ind w:left="440"/>
        <w:rPr>
          <w:rFonts w:ascii="宋体" w:eastAsia="宋体" w:hAnsi="宋体" w:cs="宋体"/>
          <w:sz w:val="24"/>
          <w:szCs w:val="24"/>
          <w:lang w:eastAsia="zh-CN"/>
        </w:rPr>
      </w:pPr>
    </w:p>
    <w:p w:rsidR="00B050C6" w:rsidRDefault="00001365" w:rsidP="00222535">
      <w:pPr>
        <w:pStyle w:val="a6"/>
        <w:autoSpaceDE/>
        <w:autoSpaceDN/>
        <w:spacing w:after="0" w:line="560" w:lineRule="atLeast"/>
        <w:ind w:left="440"/>
        <w:rPr>
          <w:rFonts w:ascii="宋体" w:eastAsia="宋体" w:hAnsi="宋体" w:cs="宋体"/>
          <w:b/>
          <w:sz w:val="24"/>
          <w:szCs w:val="24"/>
          <w:lang w:eastAsia="zh-CN"/>
        </w:rPr>
      </w:pPr>
      <w:r>
        <w:rPr>
          <w:rFonts w:ascii="宋体" w:eastAsia="宋体" w:hAnsi="宋体" w:cs="宋体" w:hint="eastAsia"/>
          <w:b/>
          <w:sz w:val="24"/>
          <w:szCs w:val="24"/>
          <w:lang w:eastAsia="zh-CN"/>
        </w:rPr>
        <w:t>第十一条 争议的解决</w:t>
      </w:r>
    </w:p>
    <w:p w:rsidR="00B050C6" w:rsidRDefault="00001365">
      <w:pPr>
        <w:autoSpaceDE/>
        <w:autoSpaceDN/>
        <w:adjustRightInd w:val="0"/>
        <w:snapToGrid w:val="0"/>
        <w:spacing w:line="560" w:lineRule="atLeast"/>
        <w:ind w:firstLineChars="200" w:firstLine="480"/>
        <w:rPr>
          <w:rFonts w:ascii="宋体" w:eastAsia="宋体" w:hAnsi="宋体" w:cs="宋体"/>
          <w:color w:val="000000"/>
          <w:sz w:val="24"/>
          <w:szCs w:val="24"/>
          <w:lang w:eastAsia="zh-CN"/>
        </w:rPr>
      </w:pPr>
      <w:r>
        <w:rPr>
          <w:rFonts w:ascii="宋体" w:eastAsia="宋体" w:hAnsi="宋体" w:cs="宋体" w:hint="eastAsia"/>
          <w:color w:val="000000"/>
          <w:sz w:val="24"/>
          <w:szCs w:val="24"/>
          <w:lang w:eastAsia="zh-CN"/>
        </w:rPr>
        <w:t>因履行合同所发生的一切争议，双方应友好协商解决，协商不成的，按下列第</w:t>
      </w:r>
      <w:r>
        <w:rPr>
          <w:rFonts w:ascii="宋体" w:eastAsia="宋体" w:hAnsi="宋体" w:cs="宋体" w:hint="eastAsia"/>
          <w:color w:val="000000"/>
          <w:sz w:val="24"/>
          <w:szCs w:val="24"/>
          <w:u w:val="single"/>
          <w:lang w:eastAsia="zh-CN"/>
        </w:rPr>
        <w:t xml:space="preserve"> 2 </w:t>
      </w:r>
      <w:r>
        <w:rPr>
          <w:rFonts w:ascii="宋体" w:eastAsia="宋体" w:hAnsi="宋体" w:cs="宋体" w:hint="eastAsia"/>
          <w:color w:val="000000"/>
          <w:sz w:val="24"/>
          <w:szCs w:val="24"/>
          <w:lang w:eastAsia="zh-CN"/>
        </w:rPr>
        <w:t>种方式解决：</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1、提交北京仲裁委员会仲裁，仲裁裁决为终局裁决；</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2、依法向</w:t>
      </w:r>
      <w:r>
        <w:rPr>
          <w:rFonts w:ascii="宋体" w:eastAsia="宋体" w:hAnsi="宋体" w:cs="宋体" w:hint="eastAsia"/>
          <w:sz w:val="24"/>
          <w:szCs w:val="24"/>
          <w:u w:val="single"/>
          <w:lang w:eastAsia="zh-CN"/>
        </w:rPr>
        <w:t xml:space="preserve"> 北京市顺义区 </w:t>
      </w:r>
      <w:r>
        <w:rPr>
          <w:rFonts w:ascii="宋体" w:eastAsia="宋体" w:hAnsi="宋体" w:cs="宋体" w:hint="eastAsia"/>
          <w:sz w:val="24"/>
          <w:szCs w:val="24"/>
          <w:lang w:eastAsia="zh-CN"/>
        </w:rPr>
        <w:t>人民法院起诉。</w:t>
      </w:r>
    </w:p>
    <w:p w:rsidR="00B050C6" w:rsidRDefault="00B050C6" w:rsidP="00001365">
      <w:pPr>
        <w:pStyle w:val="a6"/>
        <w:autoSpaceDE/>
        <w:autoSpaceDN/>
        <w:spacing w:after="0" w:line="560" w:lineRule="atLeast"/>
        <w:ind w:left="440"/>
        <w:rPr>
          <w:rFonts w:ascii="宋体" w:eastAsia="宋体" w:hAnsi="宋体" w:cs="宋体"/>
          <w:b/>
          <w:color w:val="000000"/>
          <w:sz w:val="24"/>
          <w:szCs w:val="24"/>
          <w:lang w:eastAsia="zh-CN"/>
        </w:rPr>
      </w:pPr>
    </w:p>
    <w:p w:rsidR="00B050C6" w:rsidRDefault="00001365" w:rsidP="00222535">
      <w:pPr>
        <w:pStyle w:val="a6"/>
        <w:autoSpaceDE/>
        <w:autoSpaceDN/>
        <w:spacing w:after="0" w:line="560" w:lineRule="atLeast"/>
        <w:ind w:left="440"/>
        <w:rPr>
          <w:rFonts w:ascii="宋体" w:eastAsia="宋体" w:hAnsi="宋体" w:cs="宋体"/>
          <w:b/>
          <w:color w:val="000000"/>
          <w:sz w:val="24"/>
          <w:szCs w:val="24"/>
          <w:lang w:eastAsia="zh-CN"/>
        </w:rPr>
      </w:pPr>
      <w:r>
        <w:rPr>
          <w:rFonts w:ascii="宋体" w:eastAsia="宋体" w:hAnsi="宋体" w:cs="宋体" w:hint="eastAsia"/>
          <w:b/>
          <w:sz w:val="24"/>
          <w:szCs w:val="24"/>
          <w:lang w:eastAsia="zh-CN"/>
        </w:rPr>
        <w:t>第十二条</w:t>
      </w:r>
      <w:r>
        <w:rPr>
          <w:rFonts w:ascii="宋体" w:eastAsia="宋体" w:hAnsi="宋体" w:cs="宋体" w:hint="eastAsia"/>
          <w:sz w:val="24"/>
          <w:szCs w:val="24"/>
          <w:lang w:eastAsia="zh-CN"/>
        </w:rPr>
        <w:t xml:space="preserve"> </w:t>
      </w:r>
      <w:r>
        <w:rPr>
          <w:rFonts w:ascii="宋体" w:eastAsia="宋体" w:hAnsi="宋体" w:cs="宋体" w:hint="eastAsia"/>
          <w:b/>
          <w:color w:val="000000"/>
          <w:sz w:val="24"/>
          <w:szCs w:val="24"/>
          <w:lang w:eastAsia="zh-CN"/>
        </w:rPr>
        <w:t>廉政承诺</w:t>
      </w:r>
    </w:p>
    <w:p w:rsidR="00B050C6" w:rsidRDefault="00001365">
      <w:pPr>
        <w:autoSpaceDE/>
        <w:autoSpaceDN/>
        <w:spacing w:line="560" w:lineRule="atLeast"/>
        <w:ind w:left="23"/>
        <w:rPr>
          <w:rFonts w:ascii="宋体" w:eastAsia="宋体" w:hAnsi="宋体" w:cs="宋体"/>
          <w:sz w:val="24"/>
          <w:szCs w:val="24"/>
          <w:lang w:eastAsia="zh-CN"/>
        </w:rPr>
      </w:pPr>
      <w:r>
        <w:rPr>
          <w:rFonts w:ascii="宋体" w:eastAsia="宋体" w:hAnsi="宋体" w:cs="宋体" w:hint="eastAsia"/>
          <w:b/>
          <w:color w:val="000000"/>
          <w:sz w:val="24"/>
          <w:szCs w:val="24"/>
          <w:lang w:eastAsia="zh-CN"/>
        </w:rPr>
        <w:t xml:space="preserve">  </w:t>
      </w:r>
      <w:r>
        <w:rPr>
          <w:rFonts w:ascii="宋体" w:eastAsia="宋体" w:hAnsi="宋体" w:cs="宋体" w:hint="eastAsia"/>
          <w:color w:val="000000"/>
          <w:sz w:val="24"/>
          <w:szCs w:val="24"/>
          <w:lang w:eastAsia="zh-CN"/>
        </w:rPr>
        <w:t xml:space="preserve">  1、合同双方承诺共同加强廉洁自律、反对商业贿赂。</w:t>
      </w:r>
      <w:r>
        <w:rPr>
          <w:rFonts w:ascii="宋体" w:eastAsia="宋体" w:hAnsi="宋体" w:cs="宋体" w:hint="eastAsia"/>
          <w:sz w:val="24"/>
          <w:szCs w:val="24"/>
          <w:lang w:eastAsia="zh-CN"/>
        </w:rPr>
        <w:t xml:space="preserve">   </w:t>
      </w:r>
    </w:p>
    <w:p w:rsidR="00B050C6" w:rsidRDefault="00001365">
      <w:pPr>
        <w:autoSpaceDE/>
        <w:autoSpaceDN/>
        <w:spacing w:line="560" w:lineRule="atLeast"/>
        <w:ind w:left="23"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甲方及其工作人员不得索要礼金、有价证券和贵重物品；不得在乙方报销应由本单位或个人支付的费用；不得以参与项目实施为名，接受乙方从该项目中支取的劳务报酬；不得参加乙方安排的超标准宴请和娱乐活动。</w:t>
      </w:r>
    </w:p>
    <w:p w:rsidR="00B050C6" w:rsidRDefault="00001365">
      <w:pPr>
        <w:autoSpaceDE/>
        <w:autoSpaceDN/>
        <w:spacing w:line="560" w:lineRule="atLeast"/>
        <w:ind w:left="23"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3、乙方不得向甲方及其工作人员行贿或馈赠礼金、有价证券、贵重礼品；不得为其报销应由甲方单位或个人支付的费用；不得向甲方工作人员支付劳务报酬；不得安排甲方工作人员参加超标准宴请及娱乐活动。</w:t>
      </w:r>
    </w:p>
    <w:p w:rsidR="00B050C6" w:rsidRDefault="00B050C6">
      <w:pPr>
        <w:autoSpaceDE/>
        <w:autoSpaceDN/>
        <w:spacing w:line="560" w:lineRule="atLeast"/>
        <w:ind w:left="23"/>
        <w:rPr>
          <w:rFonts w:ascii="宋体" w:eastAsia="宋体" w:hAnsi="宋体" w:cs="宋体"/>
          <w:sz w:val="24"/>
          <w:szCs w:val="24"/>
          <w:lang w:eastAsia="zh-CN"/>
        </w:rPr>
      </w:pPr>
    </w:p>
    <w:p w:rsidR="00B050C6" w:rsidRDefault="00001365" w:rsidP="00001365">
      <w:pPr>
        <w:pStyle w:val="a6"/>
        <w:autoSpaceDE/>
        <w:autoSpaceDN/>
        <w:spacing w:after="0" w:line="560" w:lineRule="atLeast"/>
        <w:ind w:left="440"/>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第十三条 其他</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1、本合同自双方签字盖章之日起生效。</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2、未尽事宜，经双方协商一致，签订补充协议，补充协议与本合同不一致或相冲突的内容，以补充协议为准。</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3、本合同一式</w:t>
      </w:r>
      <w:r>
        <w:rPr>
          <w:rFonts w:ascii="宋体" w:eastAsia="宋体" w:hAnsi="宋体" w:cs="宋体" w:hint="eastAsia"/>
          <w:sz w:val="24"/>
          <w:szCs w:val="24"/>
          <w:u w:val="single"/>
          <w:lang w:eastAsia="zh-CN"/>
        </w:rPr>
        <w:t xml:space="preserve"> 肆 </w:t>
      </w:r>
      <w:r>
        <w:rPr>
          <w:rFonts w:ascii="宋体" w:eastAsia="宋体" w:hAnsi="宋体" w:cs="宋体" w:hint="eastAsia"/>
          <w:sz w:val="24"/>
          <w:szCs w:val="24"/>
          <w:lang w:eastAsia="zh-CN"/>
        </w:rPr>
        <w:t>份，甲、乙双方各执</w:t>
      </w:r>
      <w:r>
        <w:rPr>
          <w:rFonts w:ascii="宋体" w:eastAsia="宋体" w:hAnsi="宋体" w:cs="宋体" w:hint="eastAsia"/>
          <w:sz w:val="24"/>
          <w:szCs w:val="24"/>
          <w:u w:val="single"/>
          <w:lang w:eastAsia="zh-CN"/>
        </w:rPr>
        <w:t xml:space="preserve"> 贰 </w:t>
      </w:r>
      <w:r>
        <w:rPr>
          <w:rFonts w:ascii="宋体" w:eastAsia="宋体" w:hAnsi="宋体" w:cs="宋体" w:hint="eastAsia"/>
          <w:sz w:val="24"/>
          <w:szCs w:val="24"/>
          <w:lang w:eastAsia="zh-CN"/>
        </w:rPr>
        <w:t>份，具有同等法律效力。</w:t>
      </w:r>
    </w:p>
    <w:p w:rsidR="00B050C6" w:rsidRDefault="00001365" w:rsidP="00001365">
      <w:pPr>
        <w:pStyle w:val="a6"/>
        <w:tabs>
          <w:tab w:val="left" w:pos="4200"/>
        </w:tabs>
        <w:autoSpaceDE/>
        <w:autoSpaceDN/>
        <w:spacing w:after="0" w:line="560" w:lineRule="atLeast"/>
        <w:ind w:left="440"/>
        <w:rPr>
          <w:rFonts w:ascii="宋体" w:eastAsia="宋体" w:hAnsi="宋体" w:cs="宋体"/>
          <w:sz w:val="24"/>
          <w:szCs w:val="24"/>
          <w:lang w:eastAsia="zh-CN"/>
        </w:rPr>
      </w:pPr>
      <w:r>
        <w:rPr>
          <w:rFonts w:ascii="宋体" w:eastAsia="宋体" w:hAnsi="宋体" w:cs="宋体" w:hint="eastAsia"/>
          <w:sz w:val="24"/>
          <w:szCs w:val="24"/>
          <w:lang w:eastAsia="zh-CN"/>
        </w:rPr>
        <w:t xml:space="preserve">    （以下无正文）</w:t>
      </w:r>
    </w:p>
    <w:p w:rsidR="00B050C6" w:rsidRDefault="00B050C6" w:rsidP="00222535">
      <w:pPr>
        <w:pStyle w:val="a6"/>
        <w:tabs>
          <w:tab w:val="left" w:pos="4200"/>
        </w:tabs>
        <w:autoSpaceDE/>
        <w:autoSpaceDN/>
        <w:spacing w:after="0" w:line="560" w:lineRule="atLeast"/>
        <w:ind w:left="440"/>
        <w:rPr>
          <w:rFonts w:ascii="宋体" w:eastAsia="宋体" w:hAnsi="宋体" w:cs="宋体"/>
          <w:sz w:val="24"/>
          <w:szCs w:val="24"/>
          <w:lang w:eastAsia="zh-CN"/>
        </w:rPr>
      </w:pPr>
    </w:p>
    <w:p w:rsidR="00B050C6" w:rsidRDefault="00001365">
      <w:pPr>
        <w:autoSpaceDE/>
        <w:autoSpaceDN/>
        <w:adjustRightInd w:val="0"/>
        <w:snapToGrid w:val="0"/>
        <w:spacing w:line="560" w:lineRule="atLeast"/>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甲方（盖章）：                      乙方（盖章）：</w:t>
      </w:r>
    </w:p>
    <w:p w:rsidR="00B050C6" w:rsidRDefault="00B050C6">
      <w:pPr>
        <w:autoSpaceDE/>
        <w:autoSpaceDN/>
        <w:adjustRightInd w:val="0"/>
        <w:snapToGrid w:val="0"/>
        <w:spacing w:line="560" w:lineRule="atLeast"/>
        <w:rPr>
          <w:rFonts w:ascii="宋体" w:eastAsia="宋体" w:hAnsi="宋体" w:cs="宋体"/>
          <w:b/>
          <w:color w:val="000000"/>
          <w:sz w:val="24"/>
          <w:szCs w:val="24"/>
          <w:lang w:eastAsia="zh-CN"/>
        </w:rPr>
      </w:pPr>
    </w:p>
    <w:p w:rsidR="00B050C6" w:rsidRDefault="00001365">
      <w:pPr>
        <w:autoSpaceDE/>
        <w:autoSpaceDN/>
        <w:spacing w:line="360" w:lineRule="auto"/>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签署人：                            签署人：</w:t>
      </w:r>
    </w:p>
    <w:p w:rsidR="00B050C6" w:rsidRDefault="00001365">
      <w:pPr>
        <w:autoSpaceDE/>
        <w:autoSpaceDN/>
        <w:adjustRightInd w:val="0"/>
        <w:snapToGrid w:val="0"/>
        <w:spacing w:line="360" w:lineRule="auto"/>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签订日期：                          签订日期：</w:t>
      </w:r>
    </w:p>
    <w:p w:rsidR="00B050C6" w:rsidRDefault="00001365">
      <w:pPr>
        <w:autoSpaceDE/>
        <w:autoSpaceDN/>
        <w:adjustRightInd w:val="0"/>
        <w:snapToGrid w:val="0"/>
        <w:spacing w:line="360" w:lineRule="auto"/>
        <w:ind w:leftChars="300" w:left="5855" w:hangingChars="2156" w:hanging="5195"/>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 xml:space="preserve">                               开户行：</w:t>
      </w:r>
    </w:p>
    <w:p w:rsidR="00B050C6" w:rsidRDefault="00001365" w:rsidP="00001365">
      <w:pPr>
        <w:autoSpaceDE/>
        <w:autoSpaceDN/>
        <w:adjustRightInd w:val="0"/>
        <w:snapToGrid w:val="0"/>
        <w:spacing w:line="360" w:lineRule="auto"/>
        <w:ind w:firstLineChars="1800" w:firstLine="4322"/>
        <w:jc w:val="both"/>
        <w:rPr>
          <w:rFonts w:ascii="Verdana" w:hAnsi="Verdana"/>
          <w:b/>
          <w:color w:val="000000"/>
          <w:sz w:val="24"/>
          <w:lang w:eastAsia="zh-CN"/>
        </w:rPr>
      </w:pPr>
      <w:r>
        <w:rPr>
          <w:rFonts w:ascii="Verdana" w:hAnsi="Verdana" w:hint="eastAsia"/>
          <w:b/>
          <w:color w:val="000000"/>
          <w:sz w:val="24"/>
          <w:lang w:eastAsia="zh-CN"/>
        </w:rPr>
        <w:t>开户名称：</w:t>
      </w:r>
    </w:p>
    <w:p w:rsidR="00B050C6" w:rsidRDefault="00001365" w:rsidP="00222535">
      <w:pPr>
        <w:autoSpaceDE/>
        <w:autoSpaceDN/>
        <w:spacing w:line="360" w:lineRule="auto"/>
        <w:ind w:firstLineChars="1800" w:firstLine="4322"/>
        <w:rPr>
          <w:rFonts w:ascii="Verdana" w:hAnsi="Verdana"/>
          <w:b/>
          <w:color w:val="000000"/>
          <w:sz w:val="24"/>
          <w:lang w:eastAsia="zh-CN"/>
        </w:rPr>
      </w:pPr>
      <w:proofErr w:type="gramStart"/>
      <w:r>
        <w:rPr>
          <w:rFonts w:ascii="Verdana" w:hAnsi="Verdana" w:hint="eastAsia"/>
          <w:b/>
          <w:color w:val="000000"/>
          <w:sz w:val="24"/>
          <w:lang w:eastAsia="zh-CN"/>
        </w:rPr>
        <w:t>帐号</w:t>
      </w:r>
      <w:proofErr w:type="gramEnd"/>
      <w:r>
        <w:rPr>
          <w:rFonts w:ascii="Verdana" w:hAnsi="Verdana" w:hint="eastAsia"/>
          <w:b/>
          <w:color w:val="000000"/>
          <w:sz w:val="24"/>
          <w:lang w:eastAsia="zh-CN"/>
        </w:rPr>
        <w:t>：</w:t>
      </w:r>
    </w:p>
    <w:p w:rsidR="00B050C6" w:rsidRDefault="00001365">
      <w:pPr>
        <w:rPr>
          <w:rFonts w:ascii="Verdana" w:hAnsi="Verdana"/>
          <w:b/>
          <w:color w:val="000000"/>
          <w:sz w:val="24"/>
          <w:lang w:eastAsia="zh-CN"/>
        </w:rPr>
      </w:pPr>
      <w:r>
        <w:rPr>
          <w:rFonts w:ascii="Verdana" w:hAnsi="Verdana" w:hint="eastAsia"/>
          <w:b/>
          <w:color w:val="000000"/>
          <w:sz w:val="24"/>
          <w:lang w:eastAsia="zh-CN"/>
        </w:rPr>
        <w:br w:type="page"/>
      </w:r>
    </w:p>
    <w:p w:rsidR="00014A87" w:rsidRPr="00014A87" w:rsidRDefault="00014A87" w:rsidP="00014A87">
      <w:pPr>
        <w:pStyle w:val="2"/>
        <w:spacing w:line="560" w:lineRule="atLeast"/>
        <w:ind w:left="0"/>
        <w:rPr>
          <w:rFonts w:asciiTheme="minorEastAsia" w:eastAsiaTheme="minorEastAsia" w:hAnsiTheme="minorEastAsia"/>
          <w:sz w:val="28"/>
          <w:lang w:eastAsia="zh-CN"/>
        </w:rPr>
      </w:pPr>
      <w:r w:rsidRPr="00014A87">
        <w:rPr>
          <w:rFonts w:asciiTheme="minorEastAsia" w:eastAsiaTheme="minorEastAsia" w:hAnsiTheme="minorEastAsia" w:hint="eastAsia"/>
          <w:sz w:val="28"/>
          <w:lang w:eastAsia="zh-CN"/>
        </w:rPr>
        <w:lastRenderedPageBreak/>
        <w:t>包号：</w:t>
      </w:r>
      <w:r w:rsidRPr="00014A87">
        <w:rPr>
          <w:rFonts w:asciiTheme="minorEastAsia" w:eastAsiaTheme="minorEastAsia" w:hAnsiTheme="minorEastAsia"/>
          <w:sz w:val="28"/>
          <w:lang w:eastAsia="zh-CN"/>
        </w:rPr>
        <w:t>3</w:t>
      </w:r>
    </w:p>
    <w:p w:rsidR="00B050C6" w:rsidRPr="00014A87" w:rsidRDefault="00014A87" w:rsidP="00014A87">
      <w:pPr>
        <w:pStyle w:val="2"/>
        <w:spacing w:line="560" w:lineRule="atLeast"/>
        <w:ind w:left="0"/>
        <w:rPr>
          <w:rFonts w:asciiTheme="minorEastAsia" w:eastAsiaTheme="minorEastAsia" w:hAnsiTheme="minorEastAsia"/>
          <w:sz w:val="28"/>
          <w:lang w:eastAsia="zh-CN"/>
        </w:rPr>
      </w:pPr>
      <w:r w:rsidRPr="00014A87">
        <w:rPr>
          <w:rFonts w:asciiTheme="minorEastAsia" w:eastAsiaTheme="minorEastAsia" w:hAnsiTheme="minorEastAsia" w:hint="eastAsia"/>
          <w:sz w:val="28"/>
          <w:lang w:eastAsia="zh-CN"/>
        </w:rPr>
        <w:t>标的名称：顺义区中小企业数字化</w:t>
      </w:r>
      <w:proofErr w:type="gramStart"/>
      <w:r w:rsidRPr="00014A87">
        <w:rPr>
          <w:rFonts w:asciiTheme="minorEastAsia" w:eastAsiaTheme="minorEastAsia" w:hAnsiTheme="minorEastAsia" w:hint="eastAsia"/>
          <w:sz w:val="28"/>
          <w:lang w:eastAsia="zh-CN"/>
        </w:rPr>
        <w:t>转型试点</w:t>
      </w:r>
      <w:proofErr w:type="gramEnd"/>
      <w:r w:rsidRPr="00014A87">
        <w:rPr>
          <w:rFonts w:asciiTheme="minorEastAsia" w:eastAsiaTheme="minorEastAsia" w:hAnsiTheme="minorEastAsia" w:hint="eastAsia"/>
          <w:sz w:val="28"/>
          <w:lang w:eastAsia="zh-CN"/>
        </w:rPr>
        <w:t>城市数字化转型项目管理</w:t>
      </w:r>
    </w:p>
    <w:p w:rsidR="00B050C6" w:rsidRDefault="00B050C6">
      <w:pPr>
        <w:spacing w:line="560" w:lineRule="atLeast"/>
        <w:rPr>
          <w:rFonts w:ascii="仿宋_GB2312" w:eastAsia="仿宋_GB2312"/>
          <w:lang w:eastAsia="zh-CN"/>
        </w:rPr>
      </w:pPr>
    </w:p>
    <w:p w:rsidR="00B050C6" w:rsidRDefault="00B050C6">
      <w:pPr>
        <w:spacing w:line="560" w:lineRule="atLeast"/>
        <w:rPr>
          <w:sz w:val="24"/>
          <w:szCs w:val="24"/>
          <w:lang w:eastAsia="zh-CN"/>
        </w:rPr>
      </w:pPr>
    </w:p>
    <w:p w:rsidR="00B050C6" w:rsidRDefault="00B050C6">
      <w:pPr>
        <w:autoSpaceDE/>
        <w:autoSpaceDN/>
        <w:spacing w:line="560" w:lineRule="atLeast"/>
        <w:rPr>
          <w:sz w:val="24"/>
          <w:szCs w:val="24"/>
          <w:lang w:eastAsia="zh-CN"/>
        </w:rPr>
      </w:pPr>
    </w:p>
    <w:p w:rsidR="00B050C6" w:rsidRDefault="00B050C6">
      <w:pPr>
        <w:autoSpaceDE/>
        <w:autoSpaceDN/>
        <w:spacing w:line="560" w:lineRule="atLeast"/>
        <w:rPr>
          <w:sz w:val="24"/>
          <w:szCs w:val="24"/>
          <w:lang w:eastAsia="zh-CN"/>
        </w:rPr>
      </w:pPr>
    </w:p>
    <w:p w:rsidR="00B050C6" w:rsidRDefault="00B050C6">
      <w:pPr>
        <w:autoSpaceDE/>
        <w:autoSpaceDN/>
        <w:spacing w:line="560" w:lineRule="atLeast"/>
        <w:jc w:val="center"/>
        <w:rPr>
          <w:b/>
          <w:sz w:val="72"/>
          <w:lang w:eastAsia="zh-CN"/>
        </w:rPr>
      </w:pPr>
    </w:p>
    <w:p w:rsidR="00B050C6" w:rsidRDefault="00001365">
      <w:pPr>
        <w:autoSpaceDE/>
        <w:autoSpaceDN/>
        <w:spacing w:line="560" w:lineRule="atLeast"/>
        <w:jc w:val="center"/>
        <w:rPr>
          <w:b/>
          <w:sz w:val="52"/>
          <w:szCs w:val="52"/>
          <w:lang w:eastAsia="zh-CN"/>
        </w:rPr>
      </w:pPr>
      <w:r>
        <w:rPr>
          <w:rFonts w:hint="eastAsia"/>
          <w:b/>
          <w:sz w:val="52"/>
          <w:szCs w:val="52"/>
          <w:lang w:eastAsia="zh-CN"/>
        </w:rPr>
        <w:t>北京市顺义区经济和信息化局</w:t>
      </w:r>
    </w:p>
    <w:p w:rsidR="00B050C6" w:rsidRDefault="00001365">
      <w:pPr>
        <w:autoSpaceDE/>
        <w:autoSpaceDN/>
        <w:spacing w:line="560" w:lineRule="atLeast"/>
        <w:jc w:val="center"/>
        <w:rPr>
          <w:b/>
          <w:sz w:val="52"/>
          <w:szCs w:val="52"/>
          <w:lang w:eastAsia="zh-CN"/>
        </w:rPr>
      </w:pPr>
      <w:r>
        <w:rPr>
          <w:rFonts w:hint="eastAsia"/>
          <w:b/>
          <w:sz w:val="52"/>
          <w:szCs w:val="52"/>
          <w:lang w:eastAsia="zh-CN"/>
        </w:rPr>
        <w:t>服务采购合同</w:t>
      </w:r>
    </w:p>
    <w:p w:rsidR="00B050C6" w:rsidRDefault="00B050C6">
      <w:pPr>
        <w:autoSpaceDE/>
        <w:autoSpaceDN/>
        <w:spacing w:line="560" w:lineRule="atLeast"/>
        <w:jc w:val="center"/>
        <w:rPr>
          <w:b/>
          <w:lang w:eastAsia="zh-CN"/>
        </w:rPr>
      </w:pPr>
    </w:p>
    <w:p w:rsidR="00B050C6" w:rsidRDefault="00B050C6">
      <w:pPr>
        <w:autoSpaceDE/>
        <w:autoSpaceDN/>
        <w:spacing w:line="560" w:lineRule="atLeast"/>
        <w:jc w:val="center"/>
        <w:rPr>
          <w:b/>
          <w:lang w:eastAsia="zh-CN"/>
        </w:rPr>
      </w:pPr>
    </w:p>
    <w:p w:rsidR="00B050C6" w:rsidRDefault="00B050C6">
      <w:pPr>
        <w:autoSpaceDE/>
        <w:autoSpaceDN/>
        <w:spacing w:line="560" w:lineRule="atLeast"/>
        <w:jc w:val="center"/>
        <w:rPr>
          <w:b/>
          <w:lang w:eastAsia="zh-CN"/>
        </w:rPr>
      </w:pPr>
    </w:p>
    <w:p w:rsidR="00B050C6" w:rsidRDefault="00B050C6">
      <w:pPr>
        <w:autoSpaceDE/>
        <w:autoSpaceDN/>
        <w:spacing w:line="560" w:lineRule="atLeast"/>
        <w:jc w:val="center"/>
        <w:rPr>
          <w:b/>
          <w:sz w:val="72"/>
          <w:lang w:eastAsia="zh-CN"/>
        </w:rPr>
      </w:pPr>
    </w:p>
    <w:p w:rsidR="00B050C6" w:rsidRDefault="00B050C6">
      <w:pPr>
        <w:autoSpaceDE/>
        <w:autoSpaceDN/>
        <w:adjustRightInd w:val="0"/>
        <w:snapToGrid w:val="0"/>
        <w:spacing w:line="560" w:lineRule="atLeast"/>
        <w:rPr>
          <w:b/>
          <w:sz w:val="72"/>
          <w:lang w:eastAsia="zh-CN"/>
        </w:rPr>
      </w:pPr>
    </w:p>
    <w:p w:rsidR="00B050C6" w:rsidRDefault="00001365">
      <w:pPr>
        <w:autoSpaceDE/>
        <w:autoSpaceDN/>
        <w:adjustRightInd w:val="0"/>
        <w:snapToGrid w:val="0"/>
        <w:spacing w:line="560" w:lineRule="atLeast"/>
        <w:ind w:leftChars="372" w:left="2324" w:hangingChars="500" w:hanging="1506"/>
        <w:rPr>
          <w:rFonts w:ascii="宋体" w:eastAsia="宋体" w:hAnsi="宋体" w:cs="宋体"/>
          <w:b/>
          <w:color w:val="000000"/>
          <w:sz w:val="30"/>
          <w:lang w:eastAsia="zh-CN"/>
        </w:rPr>
      </w:pPr>
      <w:r>
        <w:rPr>
          <w:rFonts w:ascii="宋体" w:eastAsia="宋体" w:hAnsi="宋体" w:cs="宋体" w:hint="eastAsia"/>
          <w:b/>
          <w:color w:val="000000"/>
          <w:sz w:val="30"/>
          <w:lang w:eastAsia="zh-CN"/>
        </w:rPr>
        <w:t>项目名称：顺义区中小企业数字化</w:t>
      </w:r>
      <w:proofErr w:type="gramStart"/>
      <w:r>
        <w:rPr>
          <w:rFonts w:ascii="宋体" w:eastAsia="宋体" w:hAnsi="宋体" w:cs="宋体" w:hint="eastAsia"/>
          <w:b/>
          <w:color w:val="000000"/>
          <w:sz w:val="30"/>
          <w:lang w:eastAsia="zh-CN"/>
        </w:rPr>
        <w:t>转型试点</w:t>
      </w:r>
      <w:proofErr w:type="gramEnd"/>
      <w:r>
        <w:rPr>
          <w:rFonts w:ascii="宋体" w:eastAsia="宋体" w:hAnsi="宋体" w:cs="宋体" w:hint="eastAsia"/>
          <w:b/>
          <w:color w:val="000000"/>
          <w:sz w:val="30"/>
          <w:lang w:eastAsia="zh-CN"/>
        </w:rPr>
        <w:t>城市数字化转型</w:t>
      </w:r>
    </w:p>
    <w:p w:rsidR="00B050C6" w:rsidRDefault="00001365">
      <w:pPr>
        <w:autoSpaceDE/>
        <w:autoSpaceDN/>
        <w:adjustRightInd w:val="0"/>
        <w:snapToGrid w:val="0"/>
        <w:spacing w:line="560" w:lineRule="atLeast"/>
        <w:ind w:leftChars="1052" w:left="2314"/>
        <w:rPr>
          <w:rFonts w:ascii="宋体" w:eastAsia="宋体" w:hAnsi="宋体" w:cs="宋体"/>
          <w:b/>
          <w:color w:val="000000"/>
          <w:sz w:val="30"/>
          <w:lang w:eastAsia="zh-CN"/>
        </w:rPr>
      </w:pPr>
      <w:r>
        <w:rPr>
          <w:rFonts w:ascii="宋体" w:eastAsia="宋体" w:hAnsi="宋体" w:cs="宋体" w:hint="eastAsia"/>
          <w:b/>
          <w:color w:val="000000"/>
          <w:sz w:val="30"/>
          <w:lang w:eastAsia="zh-CN"/>
        </w:rPr>
        <w:t xml:space="preserve">项目管理                         </w:t>
      </w:r>
    </w:p>
    <w:p w:rsidR="00B050C6" w:rsidRDefault="00001365">
      <w:pPr>
        <w:autoSpaceDE/>
        <w:autoSpaceDN/>
        <w:adjustRightInd w:val="0"/>
        <w:snapToGrid w:val="0"/>
        <w:spacing w:line="560" w:lineRule="atLeast"/>
        <w:ind w:leftChars="372" w:left="818"/>
        <w:rPr>
          <w:rFonts w:ascii="宋体" w:eastAsia="宋体" w:hAnsi="宋体" w:cs="宋体"/>
          <w:b/>
          <w:color w:val="000000"/>
          <w:sz w:val="30"/>
          <w:lang w:eastAsia="zh-CN"/>
        </w:rPr>
      </w:pPr>
      <w:r>
        <w:rPr>
          <w:rFonts w:ascii="宋体" w:eastAsia="宋体" w:hAnsi="宋体" w:cs="宋体" w:hint="eastAsia"/>
          <w:b/>
          <w:color w:val="000000"/>
          <w:sz w:val="30"/>
          <w:lang w:eastAsia="zh-CN"/>
        </w:rPr>
        <w:t>委托人（甲方）：北京市顺义区经济和信息化局</w:t>
      </w:r>
    </w:p>
    <w:p w:rsidR="00B050C6" w:rsidRDefault="00001365">
      <w:pPr>
        <w:autoSpaceDE/>
        <w:autoSpaceDN/>
        <w:adjustRightInd w:val="0"/>
        <w:snapToGrid w:val="0"/>
        <w:spacing w:line="560" w:lineRule="atLeast"/>
        <w:ind w:leftChars="372" w:left="818"/>
        <w:rPr>
          <w:rFonts w:ascii="宋体" w:eastAsia="宋体" w:hAnsi="宋体" w:cs="宋体"/>
          <w:color w:val="000000"/>
          <w:sz w:val="30"/>
          <w:u w:val="single"/>
          <w:lang w:eastAsia="zh-CN"/>
        </w:rPr>
      </w:pPr>
      <w:r>
        <w:rPr>
          <w:rFonts w:ascii="宋体" w:eastAsia="宋体" w:hAnsi="宋体" w:cs="宋体" w:hint="eastAsia"/>
          <w:b/>
          <w:color w:val="000000"/>
          <w:sz w:val="30"/>
          <w:lang w:eastAsia="zh-CN"/>
        </w:rPr>
        <w:t>受托人（乙方）：</w:t>
      </w:r>
      <w:r>
        <w:rPr>
          <w:rFonts w:ascii="宋体" w:eastAsia="宋体" w:hAnsi="宋体" w:cs="宋体" w:hint="eastAsia"/>
          <w:b/>
          <w:color w:val="000000"/>
          <w:sz w:val="30"/>
          <w:u w:val="single"/>
          <w:lang w:eastAsia="zh-CN"/>
        </w:rPr>
        <w:t xml:space="preserve">                               </w:t>
      </w:r>
    </w:p>
    <w:p w:rsidR="00B050C6" w:rsidRDefault="00B050C6">
      <w:pPr>
        <w:autoSpaceDE/>
        <w:autoSpaceDN/>
        <w:spacing w:line="560" w:lineRule="atLeast"/>
        <w:jc w:val="center"/>
        <w:rPr>
          <w:b/>
          <w:sz w:val="72"/>
          <w:lang w:eastAsia="zh-CN"/>
        </w:rPr>
      </w:pP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lang w:eastAsia="zh-CN"/>
        </w:rPr>
        <w:t>委托人（甲方）：北京市顺义区经济和信息化局</w:t>
      </w: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lang w:eastAsia="zh-CN"/>
        </w:rPr>
        <w:t>法定代表人：</w:t>
      </w: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lang w:eastAsia="zh-CN"/>
        </w:rPr>
        <w:t>住所：北京市顺义区复兴东街三号院南区</w:t>
      </w:r>
    </w:p>
    <w:p w:rsidR="00B050C6" w:rsidRDefault="00B050C6">
      <w:pPr>
        <w:autoSpaceDE/>
        <w:autoSpaceDN/>
        <w:spacing w:line="560" w:lineRule="atLeast"/>
        <w:rPr>
          <w:rFonts w:ascii="宋体" w:eastAsia="宋体" w:hAnsi="宋体" w:cs="宋体"/>
          <w:b/>
          <w:sz w:val="24"/>
          <w:szCs w:val="24"/>
          <w:lang w:eastAsia="zh-CN"/>
        </w:rPr>
      </w:pP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rPr>
        <w:t>受托人（乙方）：</w:t>
      </w: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rPr>
        <w:t>法定代表人：</w:t>
      </w: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lang w:eastAsia="zh-CN"/>
        </w:rPr>
        <w:t>住所：</w:t>
      </w:r>
    </w:p>
    <w:p w:rsidR="00B050C6" w:rsidRDefault="00B050C6">
      <w:pPr>
        <w:autoSpaceDE/>
        <w:autoSpaceDN/>
        <w:spacing w:line="560" w:lineRule="atLeast"/>
        <w:rPr>
          <w:rFonts w:ascii="宋体" w:eastAsia="宋体" w:hAnsi="宋体" w:cs="宋体"/>
          <w:sz w:val="24"/>
          <w:szCs w:val="24"/>
          <w:lang w:eastAsia="zh-CN"/>
        </w:rPr>
      </w:pP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甲、乙双方根据《中华人民共和国民法典》及相关法律法规的规定，经过友好协商，就乙方为甲方提供</w:t>
      </w:r>
      <w:r>
        <w:rPr>
          <w:rFonts w:ascii="宋体" w:eastAsia="宋体" w:hAnsi="宋体" w:cs="宋体" w:hint="eastAsia"/>
          <w:sz w:val="24"/>
          <w:szCs w:val="24"/>
          <w:u w:val="single"/>
          <w:lang w:eastAsia="zh-CN"/>
        </w:rPr>
        <w:t>顺义区中小企业数字化</w:t>
      </w:r>
      <w:proofErr w:type="gramStart"/>
      <w:r>
        <w:rPr>
          <w:rFonts w:ascii="宋体" w:eastAsia="宋体" w:hAnsi="宋体" w:cs="宋体" w:hint="eastAsia"/>
          <w:sz w:val="24"/>
          <w:szCs w:val="24"/>
          <w:u w:val="single"/>
          <w:lang w:eastAsia="zh-CN"/>
        </w:rPr>
        <w:t>转型试点</w:t>
      </w:r>
      <w:proofErr w:type="gramEnd"/>
      <w:r>
        <w:rPr>
          <w:rFonts w:ascii="宋体" w:eastAsia="宋体" w:hAnsi="宋体" w:cs="宋体" w:hint="eastAsia"/>
          <w:sz w:val="24"/>
          <w:szCs w:val="24"/>
          <w:u w:val="single"/>
          <w:lang w:eastAsia="zh-CN"/>
        </w:rPr>
        <w:t>城市数字化转型项目管理</w:t>
      </w:r>
      <w:r>
        <w:rPr>
          <w:rFonts w:ascii="宋体" w:eastAsia="宋体" w:hAnsi="宋体" w:cs="宋体" w:hint="eastAsia"/>
          <w:sz w:val="24"/>
          <w:szCs w:val="24"/>
          <w:lang w:eastAsia="zh-CN"/>
        </w:rPr>
        <w:t>服务事宜达成如下协议，以资共同遵守。</w:t>
      </w:r>
    </w:p>
    <w:p w:rsidR="00B050C6" w:rsidRDefault="00B050C6">
      <w:pPr>
        <w:autoSpaceDE/>
        <w:autoSpaceDN/>
        <w:spacing w:line="560" w:lineRule="atLeast"/>
        <w:ind w:firstLineChars="200" w:firstLine="482"/>
        <w:rPr>
          <w:rFonts w:ascii="宋体" w:eastAsia="宋体" w:hAnsi="宋体" w:cs="宋体"/>
          <w:b/>
          <w:sz w:val="24"/>
          <w:szCs w:val="24"/>
          <w:lang w:eastAsia="zh-CN"/>
        </w:rPr>
      </w:pP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r>
        <w:rPr>
          <w:rFonts w:ascii="宋体" w:eastAsia="宋体" w:hAnsi="宋体" w:cs="宋体" w:hint="eastAsia"/>
          <w:b/>
          <w:sz w:val="24"/>
          <w:szCs w:val="24"/>
          <w:lang w:eastAsia="zh-CN"/>
        </w:rPr>
        <w:t>第一条 服务内容及服务成果</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1、本合同期限内，乙方应为甲方提供如下服务：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u w:val="single"/>
          <w:lang w:eastAsia="zh-CN"/>
        </w:rPr>
        <w:t>数字化服务商遴选评估咨询；</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u w:val="single"/>
          <w:lang w:eastAsia="zh-CN"/>
        </w:rPr>
        <w:t>数字化</w:t>
      </w:r>
      <w:proofErr w:type="gramStart"/>
      <w:r>
        <w:rPr>
          <w:rFonts w:ascii="宋体" w:eastAsia="宋体" w:hAnsi="宋体" w:cs="宋体" w:hint="eastAsia"/>
          <w:sz w:val="24"/>
          <w:szCs w:val="24"/>
          <w:u w:val="single"/>
          <w:lang w:eastAsia="zh-CN"/>
        </w:rPr>
        <w:t>转型试点</w:t>
      </w:r>
      <w:proofErr w:type="gramEnd"/>
      <w:r>
        <w:rPr>
          <w:rFonts w:ascii="宋体" w:eastAsia="宋体" w:hAnsi="宋体" w:cs="宋体" w:hint="eastAsia"/>
          <w:sz w:val="24"/>
          <w:szCs w:val="24"/>
          <w:u w:val="single"/>
          <w:lang w:eastAsia="zh-CN"/>
        </w:rPr>
        <w:t>企业遴选评估咨询；</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w:t>
      </w:r>
      <w:r>
        <w:rPr>
          <w:rFonts w:ascii="宋体" w:eastAsia="宋体" w:hAnsi="宋体" w:cs="宋体" w:hint="eastAsia"/>
          <w:sz w:val="24"/>
          <w:szCs w:val="24"/>
          <w:u w:val="single"/>
          <w:lang w:eastAsia="zh-CN"/>
        </w:rPr>
        <w:t>“诊转一体”数字化改造项目评估咨询；</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w:t>
      </w:r>
      <w:r>
        <w:rPr>
          <w:rFonts w:ascii="宋体" w:eastAsia="宋体" w:hAnsi="宋体" w:cs="宋体" w:hint="eastAsia"/>
          <w:sz w:val="24"/>
          <w:szCs w:val="24"/>
          <w:u w:val="single"/>
          <w:lang w:eastAsia="zh-CN"/>
        </w:rPr>
        <w:t>工业互联网综合服务平台建设项目评估咨询；</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w:t>
      </w:r>
      <w:r>
        <w:rPr>
          <w:rFonts w:ascii="宋体" w:eastAsia="宋体" w:hAnsi="宋体" w:cs="宋体" w:hint="eastAsia"/>
          <w:sz w:val="24"/>
          <w:szCs w:val="24"/>
          <w:u w:val="single"/>
          <w:lang w:eastAsia="zh-CN"/>
        </w:rPr>
        <w:t>“小快轻准”服务产品应用项目评估咨询；</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（6）</w:t>
      </w:r>
      <w:r>
        <w:rPr>
          <w:rFonts w:ascii="宋体" w:eastAsia="宋体" w:hAnsi="宋体" w:cs="宋体" w:hint="eastAsia"/>
          <w:sz w:val="24"/>
          <w:szCs w:val="24"/>
          <w:u w:val="single"/>
          <w:lang w:eastAsia="zh-CN"/>
        </w:rPr>
        <w:t>“链式”数字化转型升级项目评估咨询。</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2、本合同期限内，乙方应完成以下服务成果：</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u w:val="single"/>
          <w:lang w:eastAsia="zh-CN"/>
        </w:rPr>
        <w:t>顺义区中小企业数字化</w:t>
      </w:r>
      <w:proofErr w:type="gramStart"/>
      <w:r>
        <w:rPr>
          <w:rFonts w:ascii="宋体" w:eastAsia="宋体" w:hAnsi="宋体" w:cs="宋体" w:hint="eastAsia"/>
          <w:sz w:val="24"/>
          <w:szCs w:val="24"/>
          <w:u w:val="single"/>
          <w:lang w:eastAsia="zh-CN"/>
        </w:rPr>
        <w:t>转型试点</w:t>
      </w:r>
      <w:proofErr w:type="gramEnd"/>
      <w:r>
        <w:rPr>
          <w:rFonts w:ascii="宋体" w:eastAsia="宋体" w:hAnsi="宋体" w:cs="宋体" w:hint="eastAsia"/>
          <w:sz w:val="24"/>
          <w:szCs w:val="24"/>
          <w:u w:val="single"/>
          <w:lang w:eastAsia="zh-CN"/>
        </w:rPr>
        <w:t>城市数字化服务商推荐名单；</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lastRenderedPageBreak/>
        <w:t>（2）</w:t>
      </w:r>
      <w:r>
        <w:rPr>
          <w:rFonts w:ascii="宋体" w:eastAsia="宋体" w:hAnsi="宋体" w:cs="宋体" w:hint="eastAsia"/>
          <w:sz w:val="24"/>
          <w:szCs w:val="24"/>
          <w:u w:val="single"/>
          <w:lang w:eastAsia="zh-CN"/>
        </w:rPr>
        <w:t>顺义区中小企业数字化</w:t>
      </w:r>
      <w:proofErr w:type="gramStart"/>
      <w:r>
        <w:rPr>
          <w:rFonts w:ascii="宋体" w:eastAsia="宋体" w:hAnsi="宋体" w:cs="宋体" w:hint="eastAsia"/>
          <w:sz w:val="24"/>
          <w:szCs w:val="24"/>
          <w:u w:val="single"/>
          <w:lang w:eastAsia="zh-CN"/>
        </w:rPr>
        <w:t>转型试点</w:t>
      </w:r>
      <w:proofErr w:type="gramEnd"/>
      <w:r>
        <w:rPr>
          <w:rFonts w:ascii="宋体" w:eastAsia="宋体" w:hAnsi="宋体" w:cs="宋体" w:hint="eastAsia"/>
          <w:sz w:val="24"/>
          <w:szCs w:val="24"/>
          <w:u w:val="single"/>
          <w:lang w:eastAsia="zh-CN"/>
        </w:rPr>
        <w:t>城市拟改造企业推荐名单；</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w:t>
      </w:r>
      <w:r>
        <w:rPr>
          <w:rFonts w:ascii="宋体" w:eastAsia="宋体" w:hAnsi="宋体" w:cs="宋体" w:hint="eastAsia"/>
          <w:sz w:val="24"/>
          <w:szCs w:val="24"/>
          <w:u w:val="single"/>
          <w:lang w:eastAsia="zh-CN"/>
        </w:rPr>
        <w:t>“诊转一体”数字化改造项目评审报告；</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w:t>
      </w:r>
      <w:r>
        <w:rPr>
          <w:rFonts w:ascii="宋体" w:eastAsia="宋体" w:hAnsi="宋体" w:cs="宋体" w:hint="eastAsia"/>
          <w:sz w:val="24"/>
          <w:szCs w:val="24"/>
          <w:u w:val="single"/>
          <w:lang w:eastAsia="zh-CN"/>
        </w:rPr>
        <w:t>工业互联网综合服务平台建设项目评审报告；</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w:t>
      </w:r>
      <w:r>
        <w:rPr>
          <w:rFonts w:ascii="宋体" w:eastAsia="宋体" w:hAnsi="宋体" w:cs="宋体" w:hint="eastAsia"/>
          <w:sz w:val="24"/>
          <w:szCs w:val="24"/>
          <w:u w:val="single"/>
          <w:lang w:eastAsia="zh-CN"/>
        </w:rPr>
        <w:t>“小快轻准”服务产品应用项目评审报告；</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（6）</w:t>
      </w:r>
      <w:r>
        <w:rPr>
          <w:rFonts w:ascii="宋体" w:eastAsia="宋体" w:hAnsi="宋体" w:cs="宋体" w:hint="eastAsia"/>
          <w:sz w:val="24"/>
          <w:szCs w:val="24"/>
          <w:u w:val="single"/>
          <w:lang w:eastAsia="zh-CN"/>
        </w:rPr>
        <w:t>“链式”数字化转型升级项目评审报告；</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（7）</w:t>
      </w:r>
      <w:r>
        <w:rPr>
          <w:rFonts w:ascii="宋体" w:eastAsia="宋体" w:hAnsi="宋体" w:cs="宋体" w:hint="eastAsia"/>
          <w:sz w:val="24"/>
          <w:szCs w:val="24"/>
          <w:u w:val="single"/>
          <w:lang w:eastAsia="zh-CN"/>
        </w:rPr>
        <w:t>顺义区中小企业数字化</w:t>
      </w:r>
      <w:proofErr w:type="gramStart"/>
      <w:r>
        <w:rPr>
          <w:rFonts w:ascii="宋体" w:eastAsia="宋体" w:hAnsi="宋体" w:cs="宋体" w:hint="eastAsia"/>
          <w:sz w:val="24"/>
          <w:szCs w:val="24"/>
          <w:u w:val="single"/>
          <w:lang w:eastAsia="zh-CN"/>
        </w:rPr>
        <w:t>转型试点</w:t>
      </w:r>
      <w:proofErr w:type="gramEnd"/>
      <w:r>
        <w:rPr>
          <w:rFonts w:ascii="宋体" w:eastAsia="宋体" w:hAnsi="宋体" w:cs="宋体" w:hint="eastAsia"/>
          <w:sz w:val="24"/>
          <w:szCs w:val="24"/>
          <w:u w:val="single"/>
          <w:lang w:eastAsia="zh-CN"/>
        </w:rPr>
        <w:t>城市数字化转型项目管理验收总结报告。</w:t>
      </w: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r>
        <w:rPr>
          <w:rFonts w:ascii="宋体" w:eastAsia="宋体" w:hAnsi="宋体" w:cs="宋体" w:hint="eastAsia"/>
          <w:b/>
          <w:sz w:val="24"/>
          <w:szCs w:val="24"/>
          <w:lang w:eastAsia="zh-CN"/>
        </w:rPr>
        <w:t>第二条 服务质量要求及验收</w:t>
      </w:r>
    </w:p>
    <w:p w:rsidR="00B050C6" w:rsidRDefault="00001365">
      <w:pPr>
        <w:autoSpaceDE/>
        <w:autoSpaceDN/>
        <w:spacing w:line="560" w:lineRule="atLeast"/>
        <w:ind w:firstLine="482"/>
        <w:rPr>
          <w:rFonts w:ascii="宋体" w:eastAsia="宋体" w:hAnsi="宋体" w:cs="宋体"/>
          <w:sz w:val="24"/>
          <w:szCs w:val="24"/>
          <w:lang w:eastAsia="zh-CN"/>
        </w:rPr>
      </w:pPr>
      <w:r>
        <w:rPr>
          <w:rFonts w:ascii="宋体" w:eastAsia="宋体" w:hAnsi="宋体" w:cs="宋体" w:hint="eastAsia"/>
          <w:sz w:val="24"/>
          <w:szCs w:val="24"/>
          <w:lang w:eastAsia="zh-CN"/>
        </w:rPr>
        <w:t>1、乙方为甲方提供的服务质量应符合国家或相关行业的标准。</w:t>
      </w:r>
    </w:p>
    <w:p w:rsidR="00B050C6" w:rsidRDefault="00001365">
      <w:pPr>
        <w:autoSpaceDE/>
        <w:autoSpaceDN/>
        <w:spacing w:line="560" w:lineRule="atLeast"/>
        <w:ind w:firstLine="482"/>
        <w:rPr>
          <w:rFonts w:ascii="宋体" w:eastAsia="宋体" w:hAnsi="宋体" w:cs="宋体"/>
          <w:sz w:val="24"/>
          <w:szCs w:val="24"/>
          <w:lang w:eastAsia="zh-CN"/>
        </w:rPr>
      </w:pPr>
      <w:r>
        <w:rPr>
          <w:rFonts w:ascii="宋体" w:eastAsia="宋体" w:hAnsi="宋体" w:cs="宋体" w:hint="eastAsia"/>
          <w:sz w:val="24"/>
          <w:szCs w:val="24"/>
          <w:lang w:eastAsia="zh-CN"/>
        </w:rPr>
        <w:t>2、乙方定期接受甲方的监督检查，配合甲方完成试点城市中期、后期绩效自评报告。</w:t>
      </w:r>
    </w:p>
    <w:p w:rsidR="00B050C6" w:rsidRDefault="00001365">
      <w:pPr>
        <w:autoSpaceDE/>
        <w:autoSpaceDN/>
        <w:spacing w:line="560" w:lineRule="atLeast"/>
        <w:ind w:firstLine="482"/>
        <w:rPr>
          <w:rFonts w:ascii="宋体" w:eastAsia="宋体" w:hAnsi="宋体" w:cs="宋体"/>
          <w:sz w:val="24"/>
          <w:szCs w:val="24"/>
          <w:lang w:eastAsia="zh-CN"/>
        </w:rPr>
      </w:pPr>
      <w:r>
        <w:rPr>
          <w:rFonts w:ascii="宋体" w:eastAsia="宋体" w:hAnsi="宋体" w:cs="宋体" w:hint="eastAsia"/>
          <w:sz w:val="24"/>
          <w:szCs w:val="24"/>
          <w:lang w:eastAsia="zh-CN"/>
        </w:rPr>
        <w:t>3、乙方完成服务后应及时通知甲方进行验收。验收合格的，甲方在验收合格单上签字；验收不合格的，乙方应当在</w:t>
      </w:r>
      <w:r>
        <w:rPr>
          <w:rFonts w:ascii="宋体" w:eastAsia="宋体" w:hAnsi="宋体" w:cs="宋体" w:hint="eastAsia"/>
          <w:sz w:val="24"/>
          <w:szCs w:val="24"/>
          <w:u w:val="single"/>
          <w:lang w:eastAsia="zh-CN"/>
        </w:rPr>
        <w:t>7</w:t>
      </w:r>
      <w:r>
        <w:rPr>
          <w:rFonts w:ascii="宋体" w:eastAsia="宋体" w:hAnsi="宋体" w:cs="宋体" w:hint="eastAsia"/>
          <w:sz w:val="24"/>
          <w:szCs w:val="24"/>
          <w:lang w:eastAsia="zh-CN"/>
        </w:rPr>
        <w:t>日内进行返工或调整，并重新提交甲方验收。</w:t>
      </w:r>
    </w:p>
    <w:p w:rsidR="00B050C6" w:rsidRDefault="00B050C6">
      <w:pPr>
        <w:autoSpaceDE/>
        <w:autoSpaceDN/>
        <w:spacing w:line="560" w:lineRule="atLeast"/>
        <w:rPr>
          <w:rFonts w:ascii="宋体" w:eastAsia="宋体" w:hAnsi="宋体" w:cs="宋体"/>
          <w:sz w:val="24"/>
          <w:szCs w:val="24"/>
          <w:lang w:eastAsia="zh-CN"/>
        </w:rPr>
      </w:pP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r>
        <w:rPr>
          <w:rFonts w:ascii="宋体" w:eastAsia="宋体" w:hAnsi="宋体" w:cs="宋体" w:hint="eastAsia"/>
          <w:b/>
          <w:sz w:val="24"/>
          <w:szCs w:val="24"/>
          <w:lang w:eastAsia="zh-CN"/>
        </w:rPr>
        <w:t>第三条 人员要求</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1、双方各指派一名代表作为本项目负责人，项目负责人职责范围包括：</w:t>
      </w:r>
      <w:r>
        <w:rPr>
          <w:rFonts w:ascii="宋体" w:eastAsia="宋体" w:hAnsi="宋体" w:cs="宋体" w:hint="eastAsia"/>
          <w:sz w:val="24"/>
          <w:szCs w:val="24"/>
          <w:u w:val="single"/>
          <w:lang w:eastAsia="zh-CN"/>
        </w:rPr>
        <w:t>沟通协调甲乙双方相互配合事务以及对外联络工作，组织实施并对服务成果负责</w:t>
      </w:r>
      <w:r>
        <w:rPr>
          <w:rFonts w:ascii="宋体" w:eastAsia="宋体" w:hAnsi="宋体" w:cs="宋体" w:hint="eastAsia"/>
          <w:sz w:val="24"/>
          <w:szCs w:val="24"/>
          <w:lang w:eastAsia="zh-CN"/>
        </w:rPr>
        <w:t>。</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2、项目主要人员要求</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乙方须根据项目要求安排具备相应资质和经验的专业人员从事本项目工作，并确保项目实施队伍的稳定。项目实施过程中，乙方如因正当理由需要调整项目主要人员的，应当提前5日通知甲方，获得甲方书面同意后方可更换。</w:t>
      </w:r>
    </w:p>
    <w:p w:rsidR="00B050C6" w:rsidRDefault="00B050C6">
      <w:pPr>
        <w:autoSpaceDE/>
        <w:autoSpaceDN/>
        <w:spacing w:line="560" w:lineRule="atLeast"/>
        <w:rPr>
          <w:rFonts w:ascii="宋体" w:eastAsia="宋体" w:hAnsi="宋体" w:cs="宋体"/>
          <w:b/>
          <w:sz w:val="24"/>
          <w:szCs w:val="24"/>
          <w:lang w:eastAsia="zh-CN"/>
        </w:rPr>
      </w:pP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r>
        <w:rPr>
          <w:rFonts w:ascii="宋体" w:eastAsia="宋体" w:hAnsi="宋体" w:cs="宋体" w:hint="eastAsia"/>
          <w:b/>
          <w:sz w:val="24"/>
          <w:szCs w:val="24"/>
          <w:lang w:eastAsia="zh-CN"/>
        </w:rPr>
        <w:t>第四条 服务期限</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乙方为甲方提供上述服务的期限为：</w:t>
      </w:r>
      <w:r>
        <w:rPr>
          <w:rFonts w:ascii="宋体" w:eastAsia="宋体" w:hAnsi="宋体" w:cs="宋体" w:hint="eastAsia"/>
          <w:sz w:val="24"/>
          <w:szCs w:val="24"/>
          <w:u w:val="single"/>
          <w:lang w:eastAsia="zh-CN"/>
        </w:rPr>
        <w:t xml:space="preserve"> 自合同签订日起</w:t>
      </w:r>
      <w:r>
        <w:rPr>
          <w:rFonts w:ascii="宋体" w:eastAsia="宋体" w:hAnsi="宋体" w:cs="宋体" w:hint="eastAsia"/>
          <w:sz w:val="24"/>
          <w:szCs w:val="24"/>
          <w:lang w:eastAsia="zh-CN"/>
        </w:rPr>
        <w:t>至</w:t>
      </w:r>
      <w:r>
        <w:rPr>
          <w:rFonts w:ascii="宋体" w:eastAsia="宋体" w:hAnsi="宋体" w:cs="宋体" w:hint="eastAsia"/>
          <w:sz w:val="24"/>
          <w:szCs w:val="24"/>
          <w:u w:val="single"/>
          <w:lang w:eastAsia="zh-CN"/>
        </w:rPr>
        <w:t xml:space="preserve"> 2026 </w:t>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9</w:t>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30</w:t>
      </w:r>
      <w:r>
        <w:rPr>
          <w:rFonts w:ascii="宋体" w:eastAsia="宋体" w:hAnsi="宋体" w:cs="宋体" w:hint="eastAsia"/>
          <w:sz w:val="24"/>
          <w:szCs w:val="24"/>
          <w:lang w:eastAsia="zh-CN"/>
        </w:rPr>
        <w:t>日且完成合同约定的服务内容止。</w:t>
      </w:r>
    </w:p>
    <w:p w:rsidR="00B050C6" w:rsidRDefault="00B050C6">
      <w:pPr>
        <w:autoSpaceDE/>
        <w:autoSpaceDN/>
        <w:spacing w:line="560" w:lineRule="atLeast"/>
        <w:ind w:firstLineChars="200" w:firstLine="480"/>
        <w:rPr>
          <w:rFonts w:ascii="宋体" w:eastAsia="宋体" w:hAnsi="宋体" w:cs="宋体"/>
          <w:sz w:val="24"/>
          <w:szCs w:val="24"/>
          <w:lang w:eastAsia="zh-CN"/>
        </w:rPr>
      </w:pP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r>
        <w:rPr>
          <w:rFonts w:ascii="宋体" w:eastAsia="宋体" w:hAnsi="宋体" w:cs="宋体" w:hint="eastAsia"/>
          <w:b/>
          <w:sz w:val="24"/>
          <w:szCs w:val="24"/>
          <w:lang w:eastAsia="zh-CN"/>
        </w:rPr>
        <w:lastRenderedPageBreak/>
        <w:t>第五条 服务费及支付方式</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1、本合同项下服务费总额为人民币</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元，大写</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。前述服务费已经包含乙方完成本合同项下服务的全部费用，除前述款项外，甲方无需向乙方另行支付其他任何费用。</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2、甲方将按以下第</w:t>
      </w:r>
      <w:r>
        <w:rPr>
          <w:rFonts w:ascii="宋体" w:eastAsia="宋体" w:hAnsi="宋体" w:cs="宋体" w:hint="eastAsia"/>
          <w:sz w:val="24"/>
          <w:szCs w:val="24"/>
          <w:u w:val="single"/>
          <w:lang w:eastAsia="zh-CN"/>
        </w:rPr>
        <w:t xml:space="preserve"> （2） </w:t>
      </w:r>
      <w:r>
        <w:rPr>
          <w:rFonts w:ascii="宋体" w:eastAsia="宋体" w:hAnsi="宋体" w:cs="宋体" w:hint="eastAsia"/>
          <w:sz w:val="24"/>
          <w:szCs w:val="24"/>
          <w:lang w:eastAsia="zh-CN"/>
        </w:rPr>
        <w:t>种方式向乙方支付服务费：</w:t>
      </w:r>
    </w:p>
    <w:p w:rsidR="00B050C6" w:rsidRDefault="00001365" w:rsidP="00001365">
      <w:pPr>
        <w:pStyle w:val="a6"/>
        <w:autoSpaceDE/>
        <w:autoSpaceDN/>
        <w:spacing w:after="0" w:line="560" w:lineRule="atLeast"/>
        <w:ind w:left="440" w:firstLineChars="200" w:firstLine="480"/>
        <w:rPr>
          <w:rFonts w:ascii="宋体" w:eastAsia="宋体" w:hAnsi="宋体" w:cs="宋体"/>
          <w:kern w:val="2"/>
          <w:sz w:val="24"/>
          <w:szCs w:val="24"/>
          <w:lang w:eastAsia="zh-CN"/>
        </w:rPr>
      </w:pPr>
      <w:r>
        <w:rPr>
          <w:rFonts w:ascii="宋体" w:eastAsia="宋体" w:hAnsi="宋体" w:cs="宋体" w:hint="eastAsia"/>
          <w:kern w:val="2"/>
          <w:sz w:val="24"/>
          <w:szCs w:val="24"/>
          <w:lang w:eastAsia="zh-CN"/>
        </w:rPr>
        <w:t xml:space="preserve">（1）一次性支付：甲方于本合同签署之日起 15 </w:t>
      </w:r>
      <w:proofErr w:type="gramStart"/>
      <w:r>
        <w:rPr>
          <w:rFonts w:ascii="宋体" w:eastAsia="宋体" w:hAnsi="宋体" w:cs="宋体" w:hint="eastAsia"/>
          <w:kern w:val="2"/>
          <w:sz w:val="24"/>
          <w:szCs w:val="24"/>
          <w:lang w:eastAsia="zh-CN"/>
        </w:rPr>
        <w:t>个</w:t>
      </w:r>
      <w:proofErr w:type="gramEnd"/>
      <w:r>
        <w:rPr>
          <w:rFonts w:ascii="宋体" w:eastAsia="宋体" w:hAnsi="宋体" w:cs="宋体" w:hint="eastAsia"/>
          <w:kern w:val="2"/>
          <w:sz w:val="24"/>
          <w:szCs w:val="24"/>
          <w:lang w:eastAsia="zh-CN"/>
        </w:rPr>
        <w:t>工作日内，向乙方付清服务费。</w:t>
      </w:r>
    </w:p>
    <w:p w:rsidR="00B050C6" w:rsidRDefault="00001365" w:rsidP="00222535">
      <w:pPr>
        <w:pStyle w:val="a6"/>
        <w:autoSpaceDE/>
        <w:autoSpaceDN/>
        <w:spacing w:after="0" w:line="560" w:lineRule="atLeast"/>
        <w:ind w:left="440" w:firstLineChars="200" w:firstLine="480"/>
        <w:rPr>
          <w:rFonts w:ascii="宋体" w:eastAsia="宋体" w:hAnsi="宋体" w:cs="宋体"/>
          <w:kern w:val="2"/>
          <w:sz w:val="24"/>
          <w:szCs w:val="24"/>
          <w:lang w:eastAsia="zh-CN"/>
        </w:rPr>
      </w:pPr>
      <w:r>
        <w:rPr>
          <w:rFonts w:ascii="宋体" w:eastAsia="宋体" w:hAnsi="宋体" w:cs="宋体" w:hint="eastAsia"/>
          <w:kern w:val="2"/>
          <w:sz w:val="24"/>
          <w:szCs w:val="24"/>
          <w:lang w:eastAsia="zh-CN"/>
        </w:rPr>
        <w:t>（2）分期支付：</w:t>
      </w:r>
    </w:p>
    <w:p w:rsidR="00B050C6" w:rsidRDefault="00001365" w:rsidP="00222535">
      <w:pPr>
        <w:pStyle w:val="a6"/>
        <w:autoSpaceDE/>
        <w:autoSpaceDN/>
        <w:spacing w:after="0" w:line="560" w:lineRule="atLeast"/>
        <w:ind w:left="440" w:firstLineChars="200" w:firstLine="480"/>
        <w:rPr>
          <w:rFonts w:ascii="宋体" w:eastAsia="宋体" w:hAnsi="宋体" w:cs="宋体"/>
          <w:kern w:val="2"/>
          <w:sz w:val="24"/>
          <w:szCs w:val="24"/>
          <w:lang w:eastAsia="zh-CN"/>
        </w:rPr>
      </w:pPr>
      <w:r>
        <w:rPr>
          <w:rFonts w:ascii="宋体" w:eastAsia="宋体" w:hAnsi="宋体" w:cs="宋体" w:hint="eastAsia"/>
          <w:kern w:val="2"/>
          <w:sz w:val="24"/>
          <w:szCs w:val="24"/>
          <w:lang w:eastAsia="zh-CN"/>
        </w:rPr>
        <w:t>甲方自本合同签署之日起（且财政资金到位后）</w:t>
      </w:r>
      <w:r>
        <w:rPr>
          <w:rFonts w:ascii="宋体" w:eastAsia="宋体" w:hAnsi="宋体" w:cs="宋体" w:hint="eastAsia"/>
          <w:kern w:val="2"/>
          <w:sz w:val="24"/>
          <w:szCs w:val="24"/>
          <w:u w:val="single"/>
          <w:lang w:eastAsia="zh-CN"/>
        </w:rPr>
        <w:t>90</w:t>
      </w:r>
      <w:r>
        <w:rPr>
          <w:rFonts w:ascii="宋体" w:eastAsia="宋体" w:hAnsi="宋体" w:cs="宋体" w:hint="eastAsia"/>
          <w:kern w:val="2"/>
          <w:sz w:val="24"/>
          <w:szCs w:val="24"/>
          <w:lang w:eastAsia="zh-CN"/>
        </w:rPr>
        <w:t>个工作日内，向乙方支付服务费的</w:t>
      </w:r>
      <w:r>
        <w:rPr>
          <w:rFonts w:ascii="宋体" w:eastAsia="宋体" w:hAnsi="宋体" w:cs="宋体" w:hint="eastAsia"/>
          <w:kern w:val="2"/>
          <w:sz w:val="24"/>
          <w:szCs w:val="24"/>
          <w:u w:val="single"/>
          <w:lang w:eastAsia="zh-CN"/>
        </w:rPr>
        <w:t>70</w:t>
      </w:r>
      <w:r>
        <w:rPr>
          <w:rFonts w:ascii="宋体" w:eastAsia="宋体" w:hAnsi="宋体" w:cs="宋体" w:hint="eastAsia"/>
          <w:kern w:val="2"/>
          <w:sz w:val="24"/>
          <w:szCs w:val="24"/>
          <w:lang w:eastAsia="zh-CN"/>
        </w:rPr>
        <w:t>%；乙方提供本合同项下的全部服务成果并经甲方验收合格后（且财政资金到位后）</w:t>
      </w:r>
      <w:r>
        <w:rPr>
          <w:rFonts w:ascii="宋体" w:eastAsia="宋体" w:hAnsi="宋体" w:cs="宋体" w:hint="eastAsia"/>
          <w:kern w:val="2"/>
          <w:sz w:val="24"/>
          <w:szCs w:val="24"/>
          <w:u w:val="single"/>
          <w:lang w:eastAsia="zh-CN"/>
        </w:rPr>
        <w:t>90</w:t>
      </w:r>
      <w:r>
        <w:rPr>
          <w:rFonts w:ascii="宋体" w:eastAsia="宋体" w:hAnsi="宋体" w:cs="宋体" w:hint="eastAsia"/>
          <w:kern w:val="2"/>
          <w:sz w:val="24"/>
          <w:szCs w:val="24"/>
          <w:lang w:eastAsia="zh-CN"/>
        </w:rPr>
        <w:t>个工作日内，甲方向乙方支付服务费的</w:t>
      </w:r>
      <w:r>
        <w:rPr>
          <w:rFonts w:ascii="宋体" w:eastAsia="宋体" w:hAnsi="宋体" w:cs="宋体" w:hint="eastAsia"/>
          <w:kern w:val="2"/>
          <w:sz w:val="24"/>
          <w:szCs w:val="24"/>
          <w:u w:val="single"/>
          <w:lang w:eastAsia="zh-CN"/>
        </w:rPr>
        <w:t>30</w:t>
      </w:r>
      <w:r>
        <w:rPr>
          <w:rFonts w:ascii="宋体" w:eastAsia="宋体" w:hAnsi="宋体" w:cs="宋体" w:hint="eastAsia"/>
          <w:kern w:val="2"/>
          <w:sz w:val="24"/>
          <w:szCs w:val="24"/>
          <w:lang w:eastAsia="zh-CN"/>
        </w:rPr>
        <w:t>%。</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3、乙方应在甲方付款前向甲方开具正规、合法发票，否则甲方有权暂不付款且不承担逾期付款的违约责任。</w:t>
      </w:r>
    </w:p>
    <w:p w:rsidR="00B050C6" w:rsidRDefault="00B050C6">
      <w:pPr>
        <w:autoSpaceDE/>
        <w:autoSpaceDN/>
        <w:spacing w:line="560" w:lineRule="atLeast"/>
        <w:ind w:firstLineChars="200" w:firstLine="480"/>
        <w:rPr>
          <w:rFonts w:ascii="宋体" w:eastAsia="宋体" w:hAnsi="宋体" w:cs="宋体"/>
          <w:sz w:val="24"/>
          <w:szCs w:val="24"/>
          <w:lang w:eastAsia="zh-CN"/>
        </w:rPr>
      </w:pPr>
    </w:p>
    <w:p w:rsidR="00B050C6" w:rsidRDefault="00001365">
      <w:pPr>
        <w:pStyle w:val="a6"/>
        <w:tabs>
          <w:tab w:val="left" w:pos="1440"/>
        </w:tabs>
        <w:autoSpaceDE/>
        <w:autoSpaceDN/>
        <w:spacing w:after="0" w:line="560" w:lineRule="atLeast"/>
        <w:ind w:leftChars="0" w:left="0" w:firstLineChars="200" w:firstLine="482"/>
        <w:rPr>
          <w:rFonts w:ascii="宋体" w:eastAsia="宋体" w:hAnsi="宋体" w:cs="宋体"/>
          <w:b/>
          <w:sz w:val="24"/>
          <w:szCs w:val="24"/>
          <w:lang w:eastAsia="zh-CN"/>
        </w:rPr>
      </w:pPr>
      <w:r>
        <w:rPr>
          <w:rFonts w:ascii="宋体" w:eastAsia="宋体" w:hAnsi="宋体" w:cs="宋体" w:hint="eastAsia"/>
          <w:b/>
          <w:sz w:val="24"/>
          <w:szCs w:val="24"/>
          <w:lang w:eastAsia="zh-CN"/>
        </w:rPr>
        <w:t>第六条 甲方的权利义务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1、甲方有权要求乙方按照本合同约定提供各项服务。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2、甲方有权对乙方提供各项服务的情况进行监督和检查。</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3、甲方应按照本合同约定向乙方支付服务费。</w:t>
      </w:r>
    </w:p>
    <w:p w:rsidR="00B050C6" w:rsidRDefault="00B050C6">
      <w:pPr>
        <w:autoSpaceDE/>
        <w:autoSpaceDN/>
        <w:spacing w:line="560" w:lineRule="atLeast"/>
        <w:ind w:firstLineChars="200" w:firstLine="480"/>
        <w:rPr>
          <w:rFonts w:ascii="宋体" w:eastAsia="宋体" w:hAnsi="宋体" w:cs="宋体"/>
          <w:sz w:val="24"/>
          <w:szCs w:val="24"/>
          <w:lang w:eastAsia="zh-CN"/>
        </w:rPr>
      </w:pPr>
    </w:p>
    <w:p w:rsidR="00B050C6" w:rsidRDefault="00001365">
      <w:pPr>
        <w:pStyle w:val="a6"/>
        <w:tabs>
          <w:tab w:val="left" w:pos="1440"/>
        </w:tabs>
        <w:autoSpaceDE/>
        <w:autoSpaceDN/>
        <w:spacing w:after="0" w:line="560" w:lineRule="atLeast"/>
        <w:ind w:leftChars="0" w:left="0" w:firstLineChars="200" w:firstLine="482"/>
        <w:rPr>
          <w:rFonts w:ascii="宋体" w:eastAsia="宋体" w:hAnsi="宋体" w:cs="宋体"/>
          <w:b/>
          <w:sz w:val="24"/>
          <w:szCs w:val="24"/>
          <w:lang w:eastAsia="zh-CN"/>
        </w:rPr>
      </w:pPr>
      <w:r>
        <w:rPr>
          <w:rFonts w:ascii="宋体" w:eastAsia="宋体" w:hAnsi="宋体" w:cs="宋体" w:hint="eastAsia"/>
          <w:b/>
          <w:sz w:val="24"/>
          <w:szCs w:val="24"/>
          <w:lang w:eastAsia="zh-CN"/>
        </w:rPr>
        <w:t>第七条 乙方的权利义务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1、乙方应按照本合同约定向甲方提供各项服务，确保服务质量符合本合同约定或甲方要求；如因乙方提供服务质量不合格给甲方造成损失的，乙方应予赔偿。</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2、如确有需要，乙方可以选择第三方提供优于自身能及的协作服务。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3、乙方保证其向甲方提供的服务不存在任何侵犯第三方著作权、商标权、专利权等合法权益的情形，否则乙方应赔偿因此给甲方造成的全部损失。</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lastRenderedPageBreak/>
        <w:t>4、乙方有义务配合甲方或相关单位根据工作需要，对其提供服务情况及项目服务费支出、使用情况进行的监督和检查，出现问题的应及时整改。</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5、乙方应保证为甲方提供服务的人员具备提供本合同项下服务所需的相应资质和许可，并保证乙方人员在为甲方提供服务的过程中，严格遵守甲方的各项规定、服从甲方安排。</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6、如因乙方人员原因，给甲方或第三方造成人员人身伤害或财产损失的，乙方应承担赔偿责任。</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7、未经甲方的书面许可，乙方不得以任何形式将其在本合同项下的权利义务转让给任何第三方。</w:t>
      </w:r>
    </w:p>
    <w:p w:rsidR="00B050C6" w:rsidRDefault="00B050C6">
      <w:pPr>
        <w:autoSpaceDE/>
        <w:autoSpaceDN/>
        <w:spacing w:line="560" w:lineRule="atLeast"/>
        <w:ind w:left="23"/>
        <w:rPr>
          <w:rFonts w:ascii="宋体" w:eastAsia="宋体" w:hAnsi="宋体" w:cs="宋体"/>
          <w:sz w:val="24"/>
          <w:szCs w:val="24"/>
          <w:lang w:eastAsia="zh-CN"/>
        </w:rPr>
      </w:pPr>
    </w:p>
    <w:p w:rsidR="00B050C6" w:rsidRDefault="00001365" w:rsidP="00001365">
      <w:pPr>
        <w:pStyle w:val="a6"/>
        <w:autoSpaceDE/>
        <w:autoSpaceDN/>
        <w:spacing w:after="0" w:line="560" w:lineRule="atLeast"/>
        <w:ind w:left="440"/>
        <w:rPr>
          <w:rFonts w:ascii="宋体" w:eastAsia="宋体" w:hAnsi="宋体" w:cs="宋体"/>
          <w:b/>
          <w:sz w:val="24"/>
          <w:szCs w:val="24"/>
          <w:lang w:eastAsia="zh-CN"/>
        </w:rPr>
      </w:pPr>
      <w:r>
        <w:rPr>
          <w:rFonts w:ascii="宋体" w:eastAsia="宋体" w:hAnsi="宋体" w:cs="宋体" w:hint="eastAsia"/>
          <w:b/>
          <w:sz w:val="24"/>
          <w:szCs w:val="24"/>
          <w:lang w:eastAsia="zh-CN"/>
        </w:rPr>
        <w:t>第八条 保密义务</w:t>
      </w:r>
    </w:p>
    <w:p w:rsidR="00B050C6" w:rsidRDefault="00001365">
      <w:pPr>
        <w:autoSpaceDE/>
        <w:autoSpaceDN/>
        <w:spacing w:line="560" w:lineRule="atLeast"/>
        <w:ind w:firstLineChars="200" w:firstLine="480"/>
        <w:rPr>
          <w:rFonts w:ascii="宋体" w:eastAsia="宋体" w:hAnsi="宋体" w:cs="宋体"/>
          <w:sz w:val="24"/>
          <w:szCs w:val="24"/>
          <w:shd w:val="pct10" w:color="auto" w:fill="FFFFFF"/>
          <w:lang w:eastAsia="zh-CN"/>
        </w:rPr>
      </w:pPr>
      <w:r>
        <w:rPr>
          <w:rFonts w:ascii="宋体" w:eastAsia="宋体" w:hAnsi="宋体" w:cs="宋体" w:hint="eastAsia"/>
          <w:sz w:val="24"/>
          <w:szCs w:val="24"/>
          <w:lang w:eastAsia="zh-CN"/>
        </w:rPr>
        <w:t>1、乙方因承接本合同约定服务所知悉的该服务信息或甲方信息，以及在服务过程中所产生的全部信息均为甲方的保密信息，乙方应按照《中华人民共和国保守国家秘密法》及甲方关于保密工作的相关要求，对上述保密信息承担保密义务。未经甲方书面同意，乙方不得将甲方保密信息透露给任何第三方。</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乙方应对上述保密信息予以妥善保存，并保证仅将其用于与完成本合同项下约定服务实施有关的用途或目的。在缺少相关保密条款约定时，对上述保密信息，乙方应至少采取适用于对自己核心机密进行保护的同等保护措施和审慎程度进行保密。</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3、乙方保证将保密信息的披露范围严格控制在直接从事该服务工作且因工作需要有必要知悉保密信息的工作人员范围内，对乙方非从事该服务的人员一律严格保密。</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4、乙方应保证在向其工作人员披露甲方的保密信息前，认真做好员工的保密教育工作，明确告知其将知悉的为甲方的保密信息，并明确</w:t>
      </w:r>
      <w:proofErr w:type="gramStart"/>
      <w:r>
        <w:rPr>
          <w:rFonts w:ascii="宋体" w:eastAsia="宋体" w:hAnsi="宋体" w:cs="宋体" w:hint="eastAsia"/>
          <w:sz w:val="24"/>
          <w:szCs w:val="24"/>
          <w:lang w:eastAsia="zh-CN"/>
        </w:rPr>
        <w:t>告知其需承担</w:t>
      </w:r>
      <w:proofErr w:type="gramEnd"/>
      <w:r>
        <w:rPr>
          <w:rFonts w:ascii="宋体" w:eastAsia="宋体" w:hAnsi="宋体" w:cs="宋体" w:hint="eastAsia"/>
          <w:sz w:val="24"/>
          <w:szCs w:val="24"/>
          <w:lang w:eastAsia="zh-CN"/>
        </w:rPr>
        <w:t>的保密义务及泄密所应承担的法律责任。</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5、任何时间内，一经甲方提出要求，乙方应按照甲方指示在收到甲方书面通知后</w:t>
      </w:r>
      <w:r>
        <w:rPr>
          <w:rFonts w:ascii="宋体" w:eastAsia="宋体" w:hAnsi="宋体" w:cs="宋体" w:hint="eastAsia"/>
          <w:sz w:val="24"/>
          <w:szCs w:val="24"/>
          <w:u w:val="single"/>
          <w:lang w:eastAsia="zh-CN"/>
        </w:rPr>
        <w:t xml:space="preserve"> 7 </w:t>
      </w:r>
      <w:r>
        <w:rPr>
          <w:rFonts w:ascii="宋体" w:eastAsia="宋体" w:hAnsi="宋体" w:cs="宋体" w:hint="eastAsia"/>
          <w:sz w:val="24"/>
          <w:szCs w:val="24"/>
          <w:lang w:eastAsia="zh-CN"/>
        </w:rPr>
        <w:t>日内将含有保密信息的所有文件或其他资料归还甲方，且不得擅自复制留存。</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lastRenderedPageBreak/>
        <w:t>6、非经甲方特别授权，甲方向乙方提供的任何保密信息并不包括授予乙方该保密信息包含的任何专利权、商标权、著作权、商业秘密或其它类型的知识产权。</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7、乙方承担上述保密义务的期限为合同有效期间及合同终止后</w:t>
      </w:r>
      <w:r>
        <w:rPr>
          <w:rFonts w:ascii="宋体" w:eastAsia="宋体" w:hAnsi="宋体" w:cs="宋体" w:hint="eastAsia"/>
          <w:sz w:val="24"/>
          <w:szCs w:val="24"/>
          <w:u w:val="single"/>
          <w:lang w:eastAsia="zh-CN"/>
        </w:rPr>
        <w:t>5</w:t>
      </w:r>
      <w:r>
        <w:rPr>
          <w:rFonts w:ascii="宋体" w:eastAsia="宋体" w:hAnsi="宋体" w:cs="宋体" w:hint="eastAsia"/>
          <w:sz w:val="24"/>
          <w:szCs w:val="24"/>
          <w:lang w:eastAsia="zh-CN"/>
        </w:rPr>
        <w:t>年。</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8、承担上述保密义务的责任主体为乙方（含乙方工作人员）。如乙方或乙方工作人员违反了上述保密义务，给甲方造成损失的，乙方均应向甲方承担全部责任，并赔偿因此给甲方造成的全部损失。</w:t>
      </w:r>
    </w:p>
    <w:p w:rsidR="00B050C6" w:rsidRDefault="00B050C6">
      <w:pPr>
        <w:autoSpaceDE/>
        <w:autoSpaceDN/>
        <w:spacing w:line="560" w:lineRule="atLeast"/>
        <w:rPr>
          <w:rFonts w:ascii="宋体" w:eastAsia="宋体" w:hAnsi="宋体" w:cs="宋体"/>
          <w:sz w:val="24"/>
          <w:szCs w:val="24"/>
          <w:lang w:eastAsia="zh-CN"/>
        </w:rPr>
      </w:pPr>
    </w:p>
    <w:p w:rsidR="00B050C6" w:rsidRDefault="00001365" w:rsidP="00001365">
      <w:pPr>
        <w:pStyle w:val="a6"/>
        <w:autoSpaceDE/>
        <w:autoSpaceDN/>
        <w:spacing w:after="0" w:line="560" w:lineRule="atLeast"/>
        <w:ind w:left="440"/>
        <w:rPr>
          <w:rFonts w:ascii="宋体" w:eastAsia="宋体" w:hAnsi="宋体" w:cs="宋体"/>
          <w:b/>
          <w:sz w:val="24"/>
          <w:szCs w:val="24"/>
          <w:lang w:eastAsia="zh-CN"/>
        </w:rPr>
      </w:pPr>
      <w:r>
        <w:rPr>
          <w:rFonts w:ascii="宋体" w:eastAsia="宋体" w:hAnsi="宋体" w:cs="宋体" w:hint="eastAsia"/>
          <w:b/>
          <w:sz w:val="24"/>
          <w:szCs w:val="24"/>
          <w:lang w:eastAsia="zh-CN"/>
        </w:rPr>
        <w:t>第九条 知识产权归属</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1、乙方为履行本合同义务所形成的服务成果的知识产权归甲方所有。乙方保证向甲方提供的服务成果是其独立实施完成，不存在任何侵犯第三方专利权、商标权、著作权等合法权益。</w:t>
      </w:r>
    </w:p>
    <w:p w:rsidR="00B050C6" w:rsidRDefault="00001365">
      <w:pPr>
        <w:autoSpaceDE/>
        <w:autoSpaceDN/>
        <w:spacing w:line="560" w:lineRule="atLeast"/>
        <w:ind w:firstLineChars="200" w:firstLine="480"/>
        <w:rPr>
          <w:rFonts w:ascii="宋体" w:eastAsia="宋体" w:hAnsi="宋体" w:cs="宋体"/>
          <w:b/>
          <w:sz w:val="24"/>
          <w:szCs w:val="24"/>
          <w:lang w:eastAsia="zh-CN"/>
        </w:rPr>
      </w:pPr>
      <w:r>
        <w:rPr>
          <w:rFonts w:ascii="宋体" w:eastAsia="宋体" w:hAnsi="宋体" w:cs="宋体" w:hint="eastAsia"/>
          <w:sz w:val="24"/>
          <w:szCs w:val="24"/>
          <w:lang w:eastAsia="zh-CN"/>
        </w:rPr>
        <w:t>2、如因乙方提供的服务成果侵犯任何第三方的合法权益，导致该第三方追究甲方责任的，乙方应负责解决并赔偿因此给甲方造成的全部损失。</w:t>
      </w:r>
    </w:p>
    <w:p w:rsidR="00B050C6" w:rsidRDefault="00001365" w:rsidP="00001365">
      <w:pPr>
        <w:pStyle w:val="a6"/>
        <w:autoSpaceDE/>
        <w:autoSpaceDN/>
        <w:spacing w:after="0" w:line="560" w:lineRule="atLeast"/>
        <w:ind w:left="440"/>
        <w:rPr>
          <w:rFonts w:ascii="宋体" w:eastAsia="宋体" w:hAnsi="宋体" w:cs="宋体"/>
          <w:b/>
          <w:sz w:val="24"/>
          <w:szCs w:val="24"/>
          <w:lang w:eastAsia="zh-CN"/>
        </w:rPr>
      </w:pPr>
      <w:r>
        <w:rPr>
          <w:rFonts w:ascii="宋体" w:eastAsia="宋体" w:hAnsi="宋体" w:cs="宋体" w:hint="eastAsia"/>
          <w:b/>
          <w:sz w:val="24"/>
          <w:szCs w:val="24"/>
          <w:lang w:eastAsia="zh-CN"/>
        </w:rPr>
        <w:t>第十条 违约责任及合同的解除</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1、甲乙双方均应全面履行本合同，任何一方不履行或不按约定履行均构成违约，违约方应赔偿因此给对方造成的全部损失。</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2、乙方未按照本合同约定期限向甲方提供服务的，每迟延一日应向甲方支付本合同项下服务费总额</w:t>
      </w:r>
      <w:r>
        <w:rPr>
          <w:rFonts w:ascii="宋体" w:eastAsia="宋体" w:hAnsi="宋体" w:cs="宋体" w:hint="eastAsia"/>
          <w:sz w:val="24"/>
          <w:szCs w:val="24"/>
          <w:u w:val="single"/>
          <w:lang w:eastAsia="zh-CN"/>
        </w:rPr>
        <w:t xml:space="preserve"> 1 %</w:t>
      </w:r>
      <w:r>
        <w:rPr>
          <w:rFonts w:ascii="宋体" w:eastAsia="宋体" w:hAnsi="宋体" w:cs="宋体" w:hint="eastAsia"/>
          <w:sz w:val="24"/>
          <w:szCs w:val="24"/>
          <w:lang w:eastAsia="zh-CN"/>
        </w:rPr>
        <w:t>的违约金；迟延</w:t>
      </w:r>
      <w:r>
        <w:rPr>
          <w:rFonts w:ascii="宋体" w:eastAsia="宋体" w:hAnsi="宋体" w:cs="宋体" w:hint="eastAsia"/>
          <w:sz w:val="24"/>
          <w:szCs w:val="24"/>
          <w:u w:val="single"/>
          <w:lang w:eastAsia="zh-CN"/>
        </w:rPr>
        <w:t xml:space="preserve">15 </w:t>
      </w:r>
      <w:r>
        <w:rPr>
          <w:rFonts w:ascii="宋体" w:eastAsia="宋体" w:hAnsi="宋体" w:cs="宋体" w:hint="eastAsia"/>
          <w:sz w:val="24"/>
          <w:szCs w:val="24"/>
          <w:lang w:eastAsia="zh-CN"/>
        </w:rPr>
        <w:t>日以上仍未提供服务的，甲方有权解除本合同，乙方应返还甲方已经支付的全部款项，并向甲方支付服务费总额</w:t>
      </w:r>
      <w:r>
        <w:rPr>
          <w:rFonts w:ascii="宋体" w:eastAsia="宋体" w:hAnsi="宋体" w:cs="宋体" w:hint="eastAsia"/>
          <w:sz w:val="24"/>
          <w:szCs w:val="24"/>
          <w:u w:val="single"/>
          <w:lang w:eastAsia="zh-CN"/>
        </w:rPr>
        <w:t>10%</w:t>
      </w:r>
      <w:r>
        <w:rPr>
          <w:rFonts w:ascii="宋体" w:eastAsia="宋体" w:hAnsi="宋体" w:cs="宋体" w:hint="eastAsia"/>
          <w:sz w:val="24"/>
          <w:szCs w:val="24"/>
          <w:lang w:eastAsia="zh-CN"/>
        </w:rPr>
        <w:t>的违约金。</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乙方提供服务不符合本合同约定标准或甲方要求的，乙方应当在甲方规定的期限内进行返工、修改，并重新提交甲方验收；如乙方提供的服务经二次验收仍未通过甲方验收或乙方拒绝按照甲方要求进行返工、修改的，甲方有权解除本合同，乙方应返还甲方已经支付的全部款项，并向甲方支付服务费总额</w:t>
      </w:r>
      <w:r>
        <w:rPr>
          <w:rFonts w:ascii="宋体" w:eastAsia="宋体" w:hAnsi="宋体" w:cs="宋体" w:hint="eastAsia"/>
          <w:sz w:val="24"/>
          <w:szCs w:val="24"/>
          <w:u w:val="single"/>
          <w:lang w:eastAsia="zh-CN"/>
        </w:rPr>
        <w:t>10%</w:t>
      </w:r>
      <w:r>
        <w:rPr>
          <w:rFonts w:ascii="宋体" w:eastAsia="宋体" w:hAnsi="宋体" w:cs="宋体" w:hint="eastAsia"/>
          <w:sz w:val="24"/>
          <w:szCs w:val="24"/>
          <w:lang w:eastAsia="zh-CN"/>
        </w:rPr>
        <w:t>的违约金。</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4、乙方未按照本合同约定提供专业技术人员团队，或擅自更换人员的，经甲方通知后，应及时予以改正，经甲方通知后仍不改正的或上述情况累计发生3次以上的，</w:t>
      </w:r>
      <w:r>
        <w:rPr>
          <w:rFonts w:ascii="宋体" w:eastAsia="宋体" w:hAnsi="宋体" w:cs="宋体" w:hint="eastAsia"/>
          <w:sz w:val="24"/>
          <w:szCs w:val="24"/>
          <w:lang w:eastAsia="zh-CN"/>
        </w:rPr>
        <w:lastRenderedPageBreak/>
        <w:t>甲方有权解除合同，如因此给甲方造成损失的，由乙方承担全部赔偿责任。</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5、乙方不接受甲方和相关审计部门对本项目进行监督检查的，或经检查发现存在违法违规情况的，按照国家和本市有关规定处理。</w:t>
      </w:r>
    </w:p>
    <w:p w:rsidR="00B050C6" w:rsidRDefault="00B050C6" w:rsidP="00001365">
      <w:pPr>
        <w:pStyle w:val="a6"/>
        <w:autoSpaceDE/>
        <w:autoSpaceDN/>
        <w:spacing w:after="0" w:line="560" w:lineRule="atLeast"/>
        <w:ind w:left="440"/>
        <w:rPr>
          <w:rFonts w:ascii="宋体" w:eastAsia="宋体" w:hAnsi="宋体" w:cs="宋体"/>
          <w:sz w:val="24"/>
          <w:szCs w:val="24"/>
          <w:lang w:eastAsia="zh-CN"/>
        </w:rPr>
      </w:pPr>
    </w:p>
    <w:p w:rsidR="00B050C6" w:rsidRDefault="00001365" w:rsidP="00222535">
      <w:pPr>
        <w:pStyle w:val="a6"/>
        <w:autoSpaceDE/>
        <w:autoSpaceDN/>
        <w:spacing w:after="0" w:line="560" w:lineRule="atLeast"/>
        <w:ind w:left="440"/>
        <w:rPr>
          <w:rFonts w:ascii="宋体" w:eastAsia="宋体" w:hAnsi="宋体" w:cs="宋体"/>
          <w:b/>
          <w:sz w:val="24"/>
          <w:szCs w:val="24"/>
          <w:lang w:eastAsia="zh-CN"/>
        </w:rPr>
      </w:pPr>
      <w:r>
        <w:rPr>
          <w:rFonts w:ascii="宋体" w:eastAsia="宋体" w:hAnsi="宋体" w:cs="宋体" w:hint="eastAsia"/>
          <w:b/>
          <w:sz w:val="24"/>
          <w:szCs w:val="24"/>
          <w:lang w:eastAsia="zh-CN"/>
        </w:rPr>
        <w:t>第十一条 争议的解决</w:t>
      </w:r>
    </w:p>
    <w:p w:rsidR="00B050C6" w:rsidRDefault="00001365">
      <w:pPr>
        <w:autoSpaceDE/>
        <w:autoSpaceDN/>
        <w:adjustRightInd w:val="0"/>
        <w:snapToGrid w:val="0"/>
        <w:spacing w:line="560" w:lineRule="atLeast"/>
        <w:ind w:firstLineChars="200" w:firstLine="480"/>
        <w:rPr>
          <w:rFonts w:ascii="宋体" w:eastAsia="宋体" w:hAnsi="宋体" w:cs="宋体"/>
          <w:color w:val="000000"/>
          <w:sz w:val="24"/>
          <w:szCs w:val="24"/>
          <w:lang w:eastAsia="zh-CN"/>
        </w:rPr>
      </w:pPr>
      <w:r>
        <w:rPr>
          <w:rFonts w:ascii="宋体" w:eastAsia="宋体" w:hAnsi="宋体" w:cs="宋体" w:hint="eastAsia"/>
          <w:color w:val="000000"/>
          <w:sz w:val="24"/>
          <w:szCs w:val="24"/>
          <w:lang w:eastAsia="zh-CN"/>
        </w:rPr>
        <w:t>因履行合同所发生的一切争议，双方应友好协商解决，协商不成的，按下列第</w:t>
      </w:r>
      <w:r>
        <w:rPr>
          <w:rFonts w:ascii="宋体" w:eastAsia="宋体" w:hAnsi="宋体" w:cs="宋体" w:hint="eastAsia"/>
          <w:color w:val="000000"/>
          <w:sz w:val="24"/>
          <w:szCs w:val="24"/>
          <w:u w:val="single"/>
          <w:lang w:eastAsia="zh-CN"/>
        </w:rPr>
        <w:t xml:space="preserve"> 2 </w:t>
      </w:r>
      <w:r>
        <w:rPr>
          <w:rFonts w:ascii="宋体" w:eastAsia="宋体" w:hAnsi="宋体" w:cs="宋体" w:hint="eastAsia"/>
          <w:color w:val="000000"/>
          <w:sz w:val="24"/>
          <w:szCs w:val="24"/>
          <w:lang w:eastAsia="zh-CN"/>
        </w:rPr>
        <w:t>种方式解决：</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1、提交北京仲裁委员会仲裁，仲裁裁决为终局裁决；</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2、依法向</w:t>
      </w:r>
      <w:r>
        <w:rPr>
          <w:rFonts w:ascii="宋体" w:eastAsia="宋体" w:hAnsi="宋体" w:cs="宋体" w:hint="eastAsia"/>
          <w:sz w:val="24"/>
          <w:szCs w:val="24"/>
          <w:u w:val="single"/>
          <w:lang w:eastAsia="zh-CN"/>
        </w:rPr>
        <w:t xml:space="preserve"> 北京市顺义区 </w:t>
      </w:r>
      <w:r>
        <w:rPr>
          <w:rFonts w:ascii="宋体" w:eastAsia="宋体" w:hAnsi="宋体" w:cs="宋体" w:hint="eastAsia"/>
          <w:sz w:val="24"/>
          <w:szCs w:val="24"/>
          <w:lang w:eastAsia="zh-CN"/>
        </w:rPr>
        <w:t>人民法院起诉。</w:t>
      </w:r>
    </w:p>
    <w:p w:rsidR="00B050C6" w:rsidRDefault="00B050C6" w:rsidP="00001365">
      <w:pPr>
        <w:pStyle w:val="a6"/>
        <w:autoSpaceDE/>
        <w:autoSpaceDN/>
        <w:spacing w:after="0" w:line="560" w:lineRule="atLeast"/>
        <w:ind w:left="440"/>
        <w:rPr>
          <w:rFonts w:ascii="宋体" w:eastAsia="宋体" w:hAnsi="宋体" w:cs="宋体"/>
          <w:b/>
          <w:color w:val="000000"/>
          <w:sz w:val="24"/>
          <w:szCs w:val="24"/>
          <w:lang w:eastAsia="zh-CN"/>
        </w:rPr>
      </w:pPr>
    </w:p>
    <w:p w:rsidR="00B050C6" w:rsidRDefault="00001365" w:rsidP="00222535">
      <w:pPr>
        <w:pStyle w:val="a6"/>
        <w:autoSpaceDE/>
        <w:autoSpaceDN/>
        <w:spacing w:after="0" w:line="560" w:lineRule="atLeast"/>
        <w:ind w:left="440"/>
        <w:rPr>
          <w:rFonts w:ascii="宋体" w:eastAsia="宋体" w:hAnsi="宋体" w:cs="宋体"/>
          <w:b/>
          <w:color w:val="000000"/>
          <w:sz w:val="24"/>
          <w:szCs w:val="24"/>
          <w:lang w:eastAsia="zh-CN"/>
        </w:rPr>
      </w:pPr>
      <w:r>
        <w:rPr>
          <w:rFonts w:ascii="宋体" w:eastAsia="宋体" w:hAnsi="宋体" w:cs="宋体" w:hint="eastAsia"/>
          <w:b/>
          <w:sz w:val="24"/>
          <w:szCs w:val="24"/>
          <w:lang w:eastAsia="zh-CN"/>
        </w:rPr>
        <w:t>第十二条</w:t>
      </w:r>
      <w:r>
        <w:rPr>
          <w:rFonts w:ascii="宋体" w:eastAsia="宋体" w:hAnsi="宋体" w:cs="宋体" w:hint="eastAsia"/>
          <w:sz w:val="24"/>
          <w:szCs w:val="24"/>
          <w:lang w:eastAsia="zh-CN"/>
        </w:rPr>
        <w:t xml:space="preserve"> </w:t>
      </w:r>
      <w:r>
        <w:rPr>
          <w:rFonts w:ascii="宋体" w:eastAsia="宋体" w:hAnsi="宋体" w:cs="宋体" w:hint="eastAsia"/>
          <w:b/>
          <w:color w:val="000000"/>
          <w:sz w:val="24"/>
          <w:szCs w:val="24"/>
          <w:lang w:eastAsia="zh-CN"/>
        </w:rPr>
        <w:t>廉政承诺</w:t>
      </w:r>
    </w:p>
    <w:p w:rsidR="00B050C6" w:rsidRDefault="00001365">
      <w:pPr>
        <w:autoSpaceDE/>
        <w:autoSpaceDN/>
        <w:spacing w:line="560" w:lineRule="atLeast"/>
        <w:ind w:left="23"/>
        <w:rPr>
          <w:rFonts w:ascii="宋体" w:eastAsia="宋体" w:hAnsi="宋体" w:cs="宋体"/>
          <w:sz w:val="24"/>
          <w:szCs w:val="24"/>
          <w:lang w:eastAsia="zh-CN"/>
        </w:rPr>
      </w:pPr>
      <w:r>
        <w:rPr>
          <w:rFonts w:ascii="宋体" w:eastAsia="宋体" w:hAnsi="宋体" w:cs="宋体" w:hint="eastAsia"/>
          <w:b/>
          <w:color w:val="000000"/>
          <w:sz w:val="24"/>
          <w:szCs w:val="24"/>
          <w:lang w:eastAsia="zh-CN"/>
        </w:rPr>
        <w:t xml:space="preserve">  </w:t>
      </w:r>
      <w:r>
        <w:rPr>
          <w:rFonts w:ascii="宋体" w:eastAsia="宋体" w:hAnsi="宋体" w:cs="宋体" w:hint="eastAsia"/>
          <w:color w:val="000000"/>
          <w:sz w:val="24"/>
          <w:szCs w:val="24"/>
          <w:lang w:eastAsia="zh-CN"/>
        </w:rPr>
        <w:t xml:space="preserve">  1、合同双方承诺共同加强廉洁自律、反对商业贿赂。</w:t>
      </w:r>
      <w:r>
        <w:rPr>
          <w:rFonts w:ascii="宋体" w:eastAsia="宋体" w:hAnsi="宋体" w:cs="宋体" w:hint="eastAsia"/>
          <w:sz w:val="24"/>
          <w:szCs w:val="24"/>
          <w:lang w:eastAsia="zh-CN"/>
        </w:rPr>
        <w:t xml:space="preserve">   </w:t>
      </w:r>
    </w:p>
    <w:p w:rsidR="00B050C6" w:rsidRDefault="00001365">
      <w:pPr>
        <w:autoSpaceDE/>
        <w:autoSpaceDN/>
        <w:spacing w:line="560" w:lineRule="atLeast"/>
        <w:ind w:left="23"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甲方及其工作人员不得索要礼金、有价证券和贵重物品；不得在乙方报销应由本单位或个人支付的费用；不得以参与项目实施为名，接受乙方从该项目中支取的劳务报酬；不得参加乙方安排的超标准宴请和娱乐活动。</w:t>
      </w:r>
    </w:p>
    <w:p w:rsidR="00B050C6" w:rsidRDefault="00001365">
      <w:pPr>
        <w:autoSpaceDE/>
        <w:autoSpaceDN/>
        <w:spacing w:line="560" w:lineRule="atLeast"/>
        <w:ind w:left="23"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3、乙方不得向甲方及其工作人员行贿或馈赠礼金、有价证券、贵重礼品；不得为其报销应由甲方单位或个人支付的费用；不得向甲方工作人员支付劳务报酬；不得安排甲方工作人员参加超标准宴请及娱乐活动。</w:t>
      </w:r>
    </w:p>
    <w:p w:rsidR="00B050C6" w:rsidRDefault="00B050C6">
      <w:pPr>
        <w:autoSpaceDE/>
        <w:autoSpaceDN/>
        <w:spacing w:line="560" w:lineRule="atLeast"/>
        <w:ind w:left="23"/>
        <w:rPr>
          <w:rFonts w:ascii="宋体" w:eastAsia="宋体" w:hAnsi="宋体" w:cs="宋体"/>
          <w:sz w:val="24"/>
          <w:szCs w:val="24"/>
          <w:lang w:eastAsia="zh-CN"/>
        </w:rPr>
      </w:pPr>
    </w:p>
    <w:p w:rsidR="00B050C6" w:rsidRDefault="00001365" w:rsidP="00001365">
      <w:pPr>
        <w:pStyle w:val="a6"/>
        <w:autoSpaceDE/>
        <w:autoSpaceDN/>
        <w:spacing w:after="0" w:line="560" w:lineRule="atLeast"/>
        <w:ind w:left="440"/>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第十三条 其他</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1、本合同自双方签字盖章之日起生效。</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2、未尽事宜，经双方协商一致，签订补充协议，补充协议与本合同不一致或相冲突的内容，以补充协议为准。</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3、本合同一式</w:t>
      </w:r>
      <w:r>
        <w:rPr>
          <w:rFonts w:ascii="宋体" w:eastAsia="宋体" w:hAnsi="宋体" w:cs="宋体" w:hint="eastAsia"/>
          <w:sz w:val="24"/>
          <w:szCs w:val="24"/>
          <w:u w:val="single"/>
          <w:lang w:eastAsia="zh-CN"/>
        </w:rPr>
        <w:t xml:space="preserve"> 肆 </w:t>
      </w:r>
      <w:r>
        <w:rPr>
          <w:rFonts w:ascii="宋体" w:eastAsia="宋体" w:hAnsi="宋体" w:cs="宋体" w:hint="eastAsia"/>
          <w:sz w:val="24"/>
          <w:szCs w:val="24"/>
          <w:lang w:eastAsia="zh-CN"/>
        </w:rPr>
        <w:t>份，甲、乙双方各执</w:t>
      </w:r>
      <w:r>
        <w:rPr>
          <w:rFonts w:ascii="宋体" w:eastAsia="宋体" w:hAnsi="宋体" w:cs="宋体" w:hint="eastAsia"/>
          <w:sz w:val="24"/>
          <w:szCs w:val="24"/>
          <w:u w:val="single"/>
          <w:lang w:eastAsia="zh-CN"/>
        </w:rPr>
        <w:t xml:space="preserve"> 贰 </w:t>
      </w:r>
      <w:r>
        <w:rPr>
          <w:rFonts w:ascii="宋体" w:eastAsia="宋体" w:hAnsi="宋体" w:cs="宋体" w:hint="eastAsia"/>
          <w:sz w:val="24"/>
          <w:szCs w:val="24"/>
          <w:lang w:eastAsia="zh-CN"/>
        </w:rPr>
        <w:t>份，具有同等法律效力。</w:t>
      </w:r>
    </w:p>
    <w:p w:rsidR="00B050C6" w:rsidRDefault="00001365" w:rsidP="00001365">
      <w:pPr>
        <w:pStyle w:val="a6"/>
        <w:tabs>
          <w:tab w:val="left" w:pos="4200"/>
        </w:tabs>
        <w:autoSpaceDE/>
        <w:autoSpaceDN/>
        <w:spacing w:after="0" w:line="560" w:lineRule="atLeast"/>
        <w:ind w:left="440"/>
        <w:rPr>
          <w:rFonts w:ascii="宋体" w:eastAsia="宋体" w:hAnsi="宋体" w:cs="宋体"/>
          <w:sz w:val="24"/>
          <w:szCs w:val="24"/>
          <w:lang w:eastAsia="zh-CN"/>
        </w:rPr>
      </w:pPr>
      <w:r>
        <w:rPr>
          <w:rFonts w:ascii="宋体" w:eastAsia="宋体" w:hAnsi="宋体" w:cs="宋体" w:hint="eastAsia"/>
          <w:sz w:val="24"/>
          <w:szCs w:val="24"/>
          <w:lang w:eastAsia="zh-CN"/>
        </w:rPr>
        <w:t xml:space="preserve">    （以下无正文）</w:t>
      </w:r>
    </w:p>
    <w:p w:rsidR="00B050C6" w:rsidRDefault="00B050C6" w:rsidP="00222535">
      <w:pPr>
        <w:pStyle w:val="a6"/>
        <w:tabs>
          <w:tab w:val="left" w:pos="4200"/>
        </w:tabs>
        <w:autoSpaceDE/>
        <w:autoSpaceDN/>
        <w:spacing w:after="0" w:line="560" w:lineRule="atLeast"/>
        <w:ind w:left="440"/>
        <w:rPr>
          <w:rFonts w:ascii="宋体" w:eastAsia="宋体" w:hAnsi="宋体" w:cs="宋体"/>
          <w:sz w:val="24"/>
          <w:szCs w:val="24"/>
          <w:lang w:eastAsia="zh-CN"/>
        </w:rPr>
      </w:pPr>
    </w:p>
    <w:p w:rsidR="00B050C6" w:rsidRDefault="00001365">
      <w:pPr>
        <w:autoSpaceDE/>
        <w:autoSpaceDN/>
        <w:adjustRightInd w:val="0"/>
        <w:snapToGrid w:val="0"/>
        <w:spacing w:line="560" w:lineRule="atLeast"/>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甲方（盖章）：                      乙方（盖章）：</w:t>
      </w:r>
    </w:p>
    <w:p w:rsidR="00B050C6" w:rsidRDefault="00B050C6">
      <w:pPr>
        <w:autoSpaceDE/>
        <w:autoSpaceDN/>
        <w:adjustRightInd w:val="0"/>
        <w:snapToGrid w:val="0"/>
        <w:spacing w:line="560" w:lineRule="atLeast"/>
        <w:rPr>
          <w:rFonts w:ascii="宋体" w:eastAsia="宋体" w:hAnsi="宋体" w:cs="宋体"/>
          <w:b/>
          <w:color w:val="000000"/>
          <w:sz w:val="24"/>
          <w:szCs w:val="24"/>
          <w:lang w:eastAsia="zh-CN"/>
        </w:rPr>
      </w:pPr>
    </w:p>
    <w:p w:rsidR="00B050C6" w:rsidRDefault="00001365">
      <w:pPr>
        <w:autoSpaceDE/>
        <w:autoSpaceDN/>
        <w:spacing w:line="360" w:lineRule="auto"/>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签署人：                            签署人：</w:t>
      </w:r>
    </w:p>
    <w:p w:rsidR="00B050C6" w:rsidRDefault="00001365">
      <w:pPr>
        <w:autoSpaceDE/>
        <w:autoSpaceDN/>
        <w:adjustRightInd w:val="0"/>
        <w:snapToGrid w:val="0"/>
        <w:spacing w:line="360" w:lineRule="auto"/>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签订日期：                          签订日期：</w:t>
      </w:r>
    </w:p>
    <w:p w:rsidR="00B050C6" w:rsidRDefault="00001365">
      <w:pPr>
        <w:autoSpaceDE/>
        <w:autoSpaceDN/>
        <w:adjustRightInd w:val="0"/>
        <w:snapToGrid w:val="0"/>
        <w:spacing w:line="360" w:lineRule="auto"/>
        <w:ind w:leftChars="300" w:left="5855" w:hangingChars="2156" w:hanging="5195"/>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 xml:space="preserve">                               开户行：</w:t>
      </w:r>
    </w:p>
    <w:p w:rsidR="00B050C6" w:rsidRDefault="00001365">
      <w:pPr>
        <w:autoSpaceDE/>
        <w:autoSpaceDN/>
        <w:adjustRightInd w:val="0"/>
        <w:snapToGrid w:val="0"/>
        <w:spacing w:line="360" w:lineRule="auto"/>
        <w:ind w:leftChars="300" w:left="660" w:firstLineChars="1100" w:firstLine="2650"/>
        <w:jc w:val="both"/>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 xml:space="preserve">        开户名称：</w:t>
      </w:r>
    </w:p>
    <w:p w:rsidR="00B050C6" w:rsidRDefault="00001365">
      <w:pPr>
        <w:autoSpaceDE/>
        <w:autoSpaceDN/>
        <w:spacing w:line="360" w:lineRule="auto"/>
        <w:ind w:firstLineChars="1800" w:firstLine="4337"/>
        <w:rPr>
          <w:rFonts w:ascii="宋体" w:eastAsia="宋体" w:hAnsi="宋体" w:cs="宋体"/>
          <w:b/>
          <w:color w:val="000000"/>
          <w:sz w:val="24"/>
          <w:szCs w:val="24"/>
          <w:lang w:eastAsia="zh-CN"/>
        </w:rPr>
      </w:pPr>
      <w:proofErr w:type="gramStart"/>
      <w:r>
        <w:rPr>
          <w:rFonts w:ascii="宋体" w:eastAsia="宋体" w:hAnsi="宋体" w:cs="宋体" w:hint="eastAsia"/>
          <w:b/>
          <w:color w:val="000000"/>
          <w:sz w:val="24"/>
          <w:szCs w:val="24"/>
          <w:lang w:eastAsia="zh-CN"/>
        </w:rPr>
        <w:t>帐号</w:t>
      </w:r>
      <w:proofErr w:type="gramEnd"/>
      <w:r>
        <w:rPr>
          <w:rFonts w:ascii="宋体" w:eastAsia="宋体" w:hAnsi="宋体" w:cs="宋体" w:hint="eastAsia"/>
          <w:b/>
          <w:color w:val="000000"/>
          <w:sz w:val="24"/>
          <w:szCs w:val="24"/>
          <w:lang w:eastAsia="zh-CN"/>
        </w:rPr>
        <w:t>：</w:t>
      </w:r>
    </w:p>
    <w:p w:rsidR="00B050C6" w:rsidRDefault="00001365">
      <w:pPr>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br w:type="page"/>
      </w:r>
    </w:p>
    <w:p w:rsidR="00014A87" w:rsidRPr="00014A87" w:rsidRDefault="00014A87" w:rsidP="00014A87">
      <w:pPr>
        <w:pStyle w:val="2"/>
        <w:spacing w:line="560" w:lineRule="atLeast"/>
        <w:rPr>
          <w:rFonts w:asciiTheme="minorEastAsia" w:eastAsiaTheme="minorEastAsia" w:hAnsiTheme="minorEastAsia"/>
          <w:sz w:val="28"/>
          <w:lang w:eastAsia="zh-CN"/>
        </w:rPr>
      </w:pPr>
      <w:r w:rsidRPr="00014A87">
        <w:rPr>
          <w:rFonts w:asciiTheme="minorEastAsia" w:eastAsiaTheme="minorEastAsia" w:hAnsiTheme="minorEastAsia" w:hint="eastAsia"/>
          <w:sz w:val="28"/>
          <w:lang w:eastAsia="zh-CN"/>
        </w:rPr>
        <w:lastRenderedPageBreak/>
        <w:t>号：</w:t>
      </w:r>
      <w:r w:rsidRPr="00014A87">
        <w:rPr>
          <w:rFonts w:asciiTheme="minorEastAsia" w:eastAsiaTheme="minorEastAsia" w:hAnsiTheme="minorEastAsia"/>
          <w:sz w:val="28"/>
          <w:lang w:eastAsia="zh-CN"/>
        </w:rPr>
        <w:t>4</w:t>
      </w:r>
    </w:p>
    <w:p w:rsidR="00B050C6" w:rsidRDefault="00014A87" w:rsidP="00014A87">
      <w:pPr>
        <w:pStyle w:val="2"/>
        <w:spacing w:line="560" w:lineRule="atLeast"/>
        <w:ind w:left="0"/>
        <w:rPr>
          <w:rFonts w:asciiTheme="minorEastAsia" w:eastAsiaTheme="minorEastAsia" w:hAnsiTheme="minorEastAsia"/>
          <w:sz w:val="28"/>
          <w:lang w:eastAsia="zh-CN"/>
        </w:rPr>
      </w:pPr>
      <w:r w:rsidRPr="00014A87">
        <w:rPr>
          <w:rFonts w:asciiTheme="minorEastAsia" w:eastAsiaTheme="minorEastAsia" w:hAnsiTheme="minorEastAsia" w:hint="eastAsia"/>
          <w:sz w:val="28"/>
          <w:lang w:eastAsia="zh-CN"/>
        </w:rPr>
        <w:t>标的名称：顺义区中小企业数字化</w:t>
      </w:r>
      <w:proofErr w:type="gramStart"/>
      <w:r w:rsidRPr="00014A87">
        <w:rPr>
          <w:rFonts w:asciiTheme="minorEastAsia" w:eastAsiaTheme="minorEastAsia" w:hAnsiTheme="minorEastAsia" w:hint="eastAsia"/>
          <w:sz w:val="28"/>
          <w:lang w:eastAsia="zh-CN"/>
        </w:rPr>
        <w:t>转型试点</w:t>
      </w:r>
      <w:proofErr w:type="gramEnd"/>
      <w:r w:rsidRPr="00014A87">
        <w:rPr>
          <w:rFonts w:asciiTheme="minorEastAsia" w:eastAsiaTheme="minorEastAsia" w:hAnsiTheme="minorEastAsia" w:hint="eastAsia"/>
          <w:sz w:val="28"/>
          <w:lang w:eastAsia="zh-CN"/>
        </w:rPr>
        <w:t>城市数字化转型宣传推广</w:t>
      </w:r>
    </w:p>
    <w:p w:rsidR="00B050C6" w:rsidRDefault="00B050C6">
      <w:pPr>
        <w:spacing w:line="560" w:lineRule="atLeast"/>
        <w:rPr>
          <w:sz w:val="24"/>
          <w:szCs w:val="24"/>
          <w:lang w:eastAsia="zh-CN"/>
        </w:rPr>
      </w:pPr>
    </w:p>
    <w:p w:rsidR="00B050C6" w:rsidRDefault="00B050C6">
      <w:pPr>
        <w:autoSpaceDE/>
        <w:autoSpaceDN/>
        <w:spacing w:line="560" w:lineRule="atLeast"/>
        <w:rPr>
          <w:sz w:val="24"/>
          <w:szCs w:val="24"/>
          <w:lang w:eastAsia="zh-CN"/>
        </w:rPr>
      </w:pPr>
    </w:p>
    <w:p w:rsidR="00B050C6" w:rsidRDefault="00B050C6">
      <w:pPr>
        <w:autoSpaceDE/>
        <w:autoSpaceDN/>
        <w:spacing w:line="560" w:lineRule="atLeast"/>
        <w:rPr>
          <w:sz w:val="24"/>
          <w:szCs w:val="24"/>
          <w:lang w:eastAsia="zh-CN"/>
        </w:rPr>
      </w:pPr>
    </w:p>
    <w:p w:rsidR="00B050C6" w:rsidRDefault="00B050C6">
      <w:pPr>
        <w:autoSpaceDE/>
        <w:autoSpaceDN/>
        <w:spacing w:line="560" w:lineRule="atLeast"/>
        <w:jc w:val="center"/>
        <w:rPr>
          <w:b/>
          <w:sz w:val="72"/>
          <w:lang w:eastAsia="zh-CN"/>
        </w:rPr>
      </w:pPr>
    </w:p>
    <w:p w:rsidR="00B050C6" w:rsidRDefault="00001365">
      <w:pPr>
        <w:autoSpaceDE/>
        <w:autoSpaceDN/>
        <w:spacing w:line="560" w:lineRule="atLeast"/>
        <w:jc w:val="center"/>
        <w:rPr>
          <w:b/>
          <w:sz w:val="52"/>
          <w:szCs w:val="52"/>
          <w:lang w:eastAsia="zh-CN"/>
        </w:rPr>
      </w:pPr>
      <w:r>
        <w:rPr>
          <w:rFonts w:hint="eastAsia"/>
          <w:b/>
          <w:sz w:val="52"/>
          <w:szCs w:val="52"/>
          <w:lang w:eastAsia="zh-CN"/>
        </w:rPr>
        <w:t>北京市顺义区经济和信息化局</w:t>
      </w:r>
    </w:p>
    <w:p w:rsidR="00B050C6" w:rsidRDefault="00001365">
      <w:pPr>
        <w:autoSpaceDE/>
        <w:autoSpaceDN/>
        <w:spacing w:line="560" w:lineRule="atLeast"/>
        <w:jc w:val="center"/>
        <w:rPr>
          <w:b/>
          <w:sz w:val="52"/>
          <w:szCs w:val="52"/>
          <w:lang w:eastAsia="zh-CN"/>
        </w:rPr>
      </w:pPr>
      <w:r>
        <w:rPr>
          <w:rFonts w:hint="eastAsia"/>
          <w:b/>
          <w:sz w:val="52"/>
          <w:szCs w:val="52"/>
          <w:lang w:eastAsia="zh-CN"/>
        </w:rPr>
        <w:t>服务采购合同</w:t>
      </w:r>
    </w:p>
    <w:p w:rsidR="00B050C6" w:rsidRDefault="00B050C6">
      <w:pPr>
        <w:autoSpaceDE/>
        <w:autoSpaceDN/>
        <w:spacing w:line="560" w:lineRule="atLeast"/>
        <w:jc w:val="center"/>
        <w:rPr>
          <w:b/>
          <w:lang w:eastAsia="zh-CN"/>
        </w:rPr>
      </w:pPr>
    </w:p>
    <w:p w:rsidR="00B050C6" w:rsidRDefault="00B050C6">
      <w:pPr>
        <w:autoSpaceDE/>
        <w:autoSpaceDN/>
        <w:spacing w:line="560" w:lineRule="atLeast"/>
        <w:jc w:val="center"/>
        <w:rPr>
          <w:b/>
          <w:lang w:eastAsia="zh-CN"/>
        </w:rPr>
      </w:pPr>
    </w:p>
    <w:p w:rsidR="00B050C6" w:rsidRDefault="00B050C6">
      <w:pPr>
        <w:autoSpaceDE/>
        <w:autoSpaceDN/>
        <w:spacing w:line="560" w:lineRule="atLeast"/>
        <w:jc w:val="center"/>
        <w:rPr>
          <w:b/>
          <w:lang w:eastAsia="zh-CN"/>
        </w:rPr>
      </w:pPr>
    </w:p>
    <w:p w:rsidR="00B050C6" w:rsidRDefault="00B050C6">
      <w:pPr>
        <w:autoSpaceDE/>
        <w:autoSpaceDN/>
        <w:spacing w:line="560" w:lineRule="atLeast"/>
        <w:jc w:val="center"/>
        <w:rPr>
          <w:b/>
          <w:sz w:val="72"/>
          <w:lang w:eastAsia="zh-CN"/>
        </w:rPr>
      </w:pPr>
    </w:p>
    <w:p w:rsidR="00B050C6" w:rsidRDefault="00B050C6">
      <w:pPr>
        <w:pStyle w:val="a5"/>
        <w:rPr>
          <w:lang w:eastAsia="zh-CN"/>
        </w:rPr>
      </w:pPr>
    </w:p>
    <w:p w:rsidR="00B050C6" w:rsidRDefault="00B050C6">
      <w:pPr>
        <w:autoSpaceDE/>
        <w:autoSpaceDN/>
        <w:adjustRightInd w:val="0"/>
        <w:snapToGrid w:val="0"/>
        <w:spacing w:line="560" w:lineRule="atLeast"/>
        <w:rPr>
          <w:b/>
          <w:sz w:val="72"/>
          <w:lang w:eastAsia="zh-CN"/>
        </w:rPr>
      </w:pPr>
    </w:p>
    <w:p w:rsidR="00B050C6" w:rsidRDefault="00001365">
      <w:pPr>
        <w:autoSpaceDE/>
        <w:autoSpaceDN/>
        <w:adjustRightInd w:val="0"/>
        <w:snapToGrid w:val="0"/>
        <w:spacing w:line="360" w:lineRule="auto"/>
        <w:ind w:leftChars="372" w:left="2324" w:hangingChars="500" w:hanging="1506"/>
        <w:rPr>
          <w:rFonts w:ascii="宋体" w:eastAsia="宋体" w:hAnsi="宋体" w:cs="宋体"/>
          <w:b/>
          <w:color w:val="000000"/>
          <w:sz w:val="30"/>
          <w:lang w:eastAsia="zh-CN"/>
        </w:rPr>
      </w:pPr>
      <w:r>
        <w:rPr>
          <w:rFonts w:ascii="宋体" w:eastAsia="宋体" w:hAnsi="宋体" w:cs="宋体" w:hint="eastAsia"/>
          <w:b/>
          <w:color w:val="000000"/>
          <w:sz w:val="30"/>
          <w:lang w:eastAsia="zh-CN"/>
        </w:rPr>
        <w:t>项目名称：顺义区中小企业数字化</w:t>
      </w:r>
      <w:proofErr w:type="gramStart"/>
      <w:r>
        <w:rPr>
          <w:rFonts w:ascii="宋体" w:eastAsia="宋体" w:hAnsi="宋体" w:cs="宋体" w:hint="eastAsia"/>
          <w:b/>
          <w:color w:val="000000"/>
          <w:sz w:val="30"/>
          <w:lang w:eastAsia="zh-CN"/>
        </w:rPr>
        <w:t>转型试点</w:t>
      </w:r>
      <w:proofErr w:type="gramEnd"/>
      <w:r>
        <w:rPr>
          <w:rFonts w:ascii="宋体" w:eastAsia="宋体" w:hAnsi="宋体" w:cs="宋体" w:hint="eastAsia"/>
          <w:b/>
          <w:color w:val="000000"/>
          <w:sz w:val="30"/>
          <w:lang w:eastAsia="zh-CN"/>
        </w:rPr>
        <w:t>城市数字化转型</w:t>
      </w:r>
    </w:p>
    <w:p w:rsidR="00B050C6" w:rsidRDefault="00001365">
      <w:pPr>
        <w:autoSpaceDE/>
        <w:autoSpaceDN/>
        <w:adjustRightInd w:val="0"/>
        <w:snapToGrid w:val="0"/>
        <w:spacing w:line="360" w:lineRule="auto"/>
        <w:ind w:leftChars="1052" w:left="2314"/>
        <w:rPr>
          <w:rFonts w:ascii="宋体" w:eastAsia="宋体" w:hAnsi="宋体" w:cs="宋体"/>
          <w:b/>
          <w:color w:val="000000"/>
          <w:sz w:val="30"/>
          <w:lang w:eastAsia="zh-CN"/>
        </w:rPr>
      </w:pPr>
      <w:r>
        <w:rPr>
          <w:rFonts w:ascii="宋体" w:eastAsia="宋体" w:hAnsi="宋体" w:cs="宋体" w:hint="eastAsia"/>
          <w:b/>
          <w:color w:val="000000"/>
          <w:sz w:val="30"/>
          <w:lang w:eastAsia="zh-CN"/>
        </w:rPr>
        <w:t xml:space="preserve">宣传推广                     </w:t>
      </w:r>
    </w:p>
    <w:p w:rsidR="00B050C6" w:rsidRDefault="00001365">
      <w:pPr>
        <w:autoSpaceDE/>
        <w:autoSpaceDN/>
        <w:adjustRightInd w:val="0"/>
        <w:snapToGrid w:val="0"/>
        <w:spacing w:line="360" w:lineRule="auto"/>
        <w:ind w:leftChars="372" w:left="818"/>
        <w:rPr>
          <w:rFonts w:ascii="宋体" w:eastAsia="宋体" w:hAnsi="宋体" w:cs="宋体"/>
          <w:b/>
          <w:color w:val="000000"/>
          <w:sz w:val="30"/>
          <w:lang w:eastAsia="zh-CN"/>
        </w:rPr>
      </w:pPr>
      <w:r>
        <w:rPr>
          <w:rFonts w:ascii="宋体" w:eastAsia="宋体" w:hAnsi="宋体" w:cs="宋体" w:hint="eastAsia"/>
          <w:b/>
          <w:color w:val="000000"/>
          <w:sz w:val="30"/>
          <w:lang w:eastAsia="zh-CN"/>
        </w:rPr>
        <w:t>委托人（甲方）：北京市顺义区经济和信息化局</w:t>
      </w:r>
    </w:p>
    <w:p w:rsidR="00B050C6" w:rsidRDefault="00001365">
      <w:pPr>
        <w:autoSpaceDE/>
        <w:autoSpaceDN/>
        <w:adjustRightInd w:val="0"/>
        <w:snapToGrid w:val="0"/>
        <w:spacing w:line="360" w:lineRule="auto"/>
        <w:ind w:leftChars="372" w:left="818"/>
        <w:rPr>
          <w:rFonts w:ascii="宋体" w:eastAsia="宋体" w:hAnsi="宋体" w:cs="宋体"/>
          <w:color w:val="000000"/>
          <w:sz w:val="30"/>
          <w:u w:val="single"/>
          <w:lang w:eastAsia="zh-CN"/>
        </w:rPr>
      </w:pPr>
      <w:r>
        <w:rPr>
          <w:rFonts w:ascii="宋体" w:eastAsia="宋体" w:hAnsi="宋体" w:cs="宋体" w:hint="eastAsia"/>
          <w:b/>
          <w:color w:val="000000"/>
          <w:sz w:val="30"/>
          <w:lang w:eastAsia="zh-CN"/>
        </w:rPr>
        <w:t>受托人（乙方）：</w:t>
      </w:r>
      <w:r>
        <w:rPr>
          <w:rFonts w:ascii="宋体" w:eastAsia="宋体" w:hAnsi="宋体" w:cs="宋体" w:hint="eastAsia"/>
          <w:b/>
          <w:color w:val="000000"/>
          <w:sz w:val="30"/>
          <w:u w:val="single"/>
          <w:lang w:eastAsia="zh-CN"/>
        </w:rPr>
        <w:t xml:space="preserve">                               </w:t>
      </w:r>
    </w:p>
    <w:p w:rsidR="00B050C6" w:rsidRDefault="00B050C6">
      <w:pPr>
        <w:autoSpaceDE/>
        <w:autoSpaceDN/>
        <w:spacing w:line="560" w:lineRule="atLeast"/>
        <w:jc w:val="center"/>
        <w:rPr>
          <w:b/>
          <w:sz w:val="72"/>
          <w:lang w:eastAsia="zh-CN"/>
        </w:rPr>
      </w:pP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lang w:eastAsia="zh-CN"/>
        </w:rPr>
        <w:t>委托人（甲方）：北京市顺义区经济和信息化局</w:t>
      </w: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lang w:eastAsia="zh-CN"/>
        </w:rPr>
        <w:t>法定代表人：</w:t>
      </w: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lang w:eastAsia="zh-CN"/>
        </w:rPr>
        <w:t>住所：北京市顺义区复兴东街三号院南区</w:t>
      </w:r>
    </w:p>
    <w:p w:rsidR="00B050C6" w:rsidRDefault="00B050C6">
      <w:pPr>
        <w:autoSpaceDE/>
        <w:autoSpaceDN/>
        <w:spacing w:line="560" w:lineRule="atLeast"/>
        <w:rPr>
          <w:rFonts w:ascii="宋体" w:eastAsia="宋体" w:hAnsi="宋体" w:cs="宋体"/>
          <w:b/>
          <w:sz w:val="24"/>
          <w:szCs w:val="24"/>
          <w:lang w:eastAsia="zh-CN"/>
        </w:rPr>
      </w:pP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rPr>
        <w:t>受托人（乙方）：</w:t>
      </w: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rPr>
        <w:t>法定代表人：</w:t>
      </w: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lang w:eastAsia="zh-CN"/>
        </w:rPr>
        <w:t>住所：</w:t>
      </w:r>
    </w:p>
    <w:p w:rsidR="00B050C6" w:rsidRDefault="00B050C6">
      <w:pPr>
        <w:autoSpaceDE/>
        <w:autoSpaceDN/>
        <w:spacing w:line="560" w:lineRule="atLeast"/>
        <w:rPr>
          <w:rFonts w:ascii="宋体" w:eastAsia="宋体" w:hAnsi="宋体" w:cs="宋体"/>
          <w:sz w:val="24"/>
          <w:szCs w:val="24"/>
          <w:lang w:eastAsia="zh-CN"/>
        </w:rPr>
      </w:pP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甲、乙双方根据《中华人民共和国民法典》及相关法律法规的规定，经过友好协商，就乙方为甲方提供</w:t>
      </w:r>
      <w:r>
        <w:rPr>
          <w:rFonts w:ascii="宋体" w:eastAsia="宋体" w:hAnsi="宋体" w:cs="宋体" w:hint="eastAsia"/>
          <w:sz w:val="24"/>
          <w:szCs w:val="24"/>
          <w:u w:val="single"/>
          <w:lang w:eastAsia="zh-CN"/>
        </w:rPr>
        <w:t>顺义区中小企业数字化</w:t>
      </w:r>
      <w:proofErr w:type="gramStart"/>
      <w:r>
        <w:rPr>
          <w:rFonts w:ascii="宋体" w:eastAsia="宋体" w:hAnsi="宋体" w:cs="宋体" w:hint="eastAsia"/>
          <w:sz w:val="24"/>
          <w:szCs w:val="24"/>
          <w:u w:val="single"/>
          <w:lang w:eastAsia="zh-CN"/>
        </w:rPr>
        <w:t>转型试点</w:t>
      </w:r>
      <w:proofErr w:type="gramEnd"/>
      <w:r>
        <w:rPr>
          <w:rFonts w:ascii="宋体" w:eastAsia="宋体" w:hAnsi="宋体" w:cs="宋体" w:hint="eastAsia"/>
          <w:sz w:val="24"/>
          <w:szCs w:val="24"/>
          <w:u w:val="single"/>
          <w:lang w:eastAsia="zh-CN"/>
        </w:rPr>
        <w:t>城市数字化转型宣传推广</w:t>
      </w:r>
      <w:r>
        <w:rPr>
          <w:rFonts w:ascii="宋体" w:eastAsia="宋体" w:hAnsi="宋体" w:cs="宋体" w:hint="eastAsia"/>
          <w:sz w:val="24"/>
          <w:szCs w:val="24"/>
          <w:lang w:eastAsia="zh-CN"/>
        </w:rPr>
        <w:t>服务事宜达成如下协议，以资共同遵守。</w:t>
      </w:r>
    </w:p>
    <w:p w:rsidR="00B050C6" w:rsidRDefault="00001365">
      <w:pPr>
        <w:autoSpaceDE/>
        <w:autoSpaceDN/>
        <w:spacing w:line="560" w:lineRule="atLeast"/>
        <w:ind w:firstLineChars="200" w:firstLine="482"/>
        <w:rPr>
          <w:rFonts w:ascii="宋体" w:eastAsia="宋体" w:hAnsi="宋体" w:cs="宋体"/>
          <w:b/>
          <w:sz w:val="24"/>
          <w:szCs w:val="24"/>
          <w:lang w:eastAsia="zh-CN"/>
        </w:rPr>
      </w:pPr>
      <w:r>
        <w:rPr>
          <w:rFonts w:ascii="宋体" w:eastAsia="宋体" w:hAnsi="宋体" w:cs="宋体" w:hint="eastAsia"/>
          <w:b/>
          <w:sz w:val="24"/>
          <w:szCs w:val="24"/>
          <w:lang w:eastAsia="zh-CN"/>
        </w:rPr>
        <w:t xml:space="preserve"> </w:t>
      </w: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r>
        <w:rPr>
          <w:rFonts w:ascii="宋体" w:eastAsia="宋体" w:hAnsi="宋体" w:cs="宋体" w:hint="eastAsia"/>
          <w:b/>
          <w:sz w:val="24"/>
          <w:szCs w:val="24"/>
          <w:lang w:eastAsia="zh-CN"/>
        </w:rPr>
        <w:t>第一条 服务内容及服务成果</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1、本合同期限内，乙方应为甲方提供如下服务：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u w:val="single"/>
          <w:lang w:eastAsia="zh-CN"/>
        </w:rPr>
        <w:t>策划组织典型产品及案例发布活动6场；</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u w:val="single"/>
          <w:lang w:eastAsia="zh-CN"/>
        </w:rPr>
        <w:t>组织产品应用经验交流活动15场；</w:t>
      </w:r>
    </w:p>
    <w:p w:rsidR="00B050C6" w:rsidRDefault="00001365">
      <w:pPr>
        <w:autoSpaceDE/>
        <w:autoSpaceDN/>
        <w:spacing w:line="560" w:lineRule="atLeast"/>
        <w:ind w:firstLineChars="200" w:firstLine="480"/>
        <w:rPr>
          <w:rFonts w:ascii="宋体" w:eastAsia="宋体" w:hAnsi="宋体" w:cs="宋体"/>
          <w:sz w:val="24"/>
          <w:szCs w:val="24"/>
          <w:u w:val="single"/>
          <w:lang w:eastAsia="zh-CN"/>
        </w:rPr>
      </w:pPr>
      <w:r>
        <w:rPr>
          <w:rFonts w:ascii="宋体" w:eastAsia="宋体" w:hAnsi="宋体" w:cs="宋体" w:hint="eastAsia"/>
          <w:sz w:val="24"/>
          <w:szCs w:val="24"/>
          <w:lang w:eastAsia="zh-CN"/>
        </w:rPr>
        <w:t>（3）</w:t>
      </w:r>
      <w:r>
        <w:rPr>
          <w:rFonts w:ascii="宋体" w:eastAsia="宋体" w:hAnsi="宋体" w:cs="宋体" w:hint="eastAsia"/>
          <w:sz w:val="24"/>
          <w:szCs w:val="24"/>
          <w:u w:val="single"/>
          <w:lang w:eastAsia="zh-CN"/>
        </w:rPr>
        <w:t>策划组织现场观摩活动30场；</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w:t>
      </w:r>
      <w:r>
        <w:rPr>
          <w:rFonts w:ascii="宋体" w:eastAsia="宋体" w:hAnsi="宋体" w:cs="宋体" w:hint="eastAsia"/>
          <w:sz w:val="24"/>
          <w:szCs w:val="24"/>
          <w:u w:val="single"/>
          <w:lang w:eastAsia="zh-CN"/>
        </w:rPr>
        <w:t>发布数字化转型相关宣传信息80篇次。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2、本合同期限内，乙方应完成以下服务成果：</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u w:val="single"/>
          <w:lang w:eastAsia="zh-CN"/>
        </w:rPr>
        <w:t>顺义区中小企业数字化</w:t>
      </w:r>
      <w:proofErr w:type="gramStart"/>
      <w:r>
        <w:rPr>
          <w:rFonts w:ascii="宋体" w:eastAsia="宋体" w:hAnsi="宋体" w:cs="宋体" w:hint="eastAsia"/>
          <w:sz w:val="24"/>
          <w:szCs w:val="24"/>
          <w:u w:val="single"/>
          <w:lang w:eastAsia="zh-CN"/>
        </w:rPr>
        <w:t>转型试点</w:t>
      </w:r>
      <w:proofErr w:type="gramEnd"/>
      <w:r>
        <w:rPr>
          <w:rFonts w:ascii="宋体" w:eastAsia="宋体" w:hAnsi="宋体" w:cs="宋体" w:hint="eastAsia"/>
          <w:sz w:val="24"/>
          <w:szCs w:val="24"/>
          <w:u w:val="single"/>
          <w:lang w:eastAsia="zh-CN"/>
        </w:rPr>
        <w:t>城市数字化转型宣传推广服务验收总结报告。</w:t>
      </w:r>
    </w:p>
    <w:p w:rsidR="00B050C6" w:rsidRDefault="00B050C6">
      <w:pPr>
        <w:autoSpaceDE/>
        <w:autoSpaceDN/>
        <w:spacing w:line="560" w:lineRule="atLeast"/>
        <w:ind w:firstLineChars="200" w:firstLine="480"/>
        <w:rPr>
          <w:rFonts w:ascii="宋体" w:eastAsia="宋体" w:hAnsi="宋体" w:cs="宋体"/>
          <w:sz w:val="24"/>
          <w:szCs w:val="24"/>
          <w:lang w:eastAsia="zh-CN"/>
        </w:rPr>
      </w:pP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r>
        <w:rPr>
          <w:rFonts w:ascii="宋体" w:eastAsia="宋体" w:hAnsi="宋体" w:cs="宋体" w:hint="eastAsia"/>
          <w:b/>
          <w:sz w:val="24"/>
          <w:szCs w:val="24"/>
          <w:lang w:eastAsia="zh-CN"/>
        </w:rPr>
        <w:t xml:space="preserve">第二条服 </w:t>
      </w:r>
      <w:proofErr w:type="gramStart"/>
      <w:r>
        <w:rPr>
          <w:rFonts w:ascii="宋体" w:eastAsia="宋体" w:hAnsi="宋体" w:cs="宋体" w:hint="eastAsia"/>
          <w:b/>
          <w:sz w:val="24"/>
          <w:szCs w:val="24"/>
          <w:lang w:eastAsia="zh-CN"/>
        </w:rPr>
        <w:t>务</w:t>
      </w:r>
      <w:proofErr w:type="gramEnd"/>
      <w:r>
        <w:rPr>
          <w:rFonts w:ascii="宋体" w:eastAsia="宋体" w:hAnsi="宋体" w:cs="宋体" w:hint="eastAsia"/>
          <w:b/>
          <w:sz w:val="24"/>
          <w:szCs w:val="24"/>
          <w:lang w:eastAsia="zh-CN"/>
        </w:rPr>
        <w:t>质量要求及验收</w:t>
      </w:r>
    </w:p>
    <w:p w:rsidR="00B050C6" w:rsidRDefault="00001365">
      <w:pPr>
        <w:autoSpaceDE/>
        <w:autoSpaceDN/>
        <w:spacing w:line="560" w:lineRule="atLeast"/>
        <w:ind w:firstLine="482"/>
        <w:rPr>
          <w:rFonts w:ascii="宋体" w:eastAsia="宋体" w:hAnsi="宋体" w:cs="宋体"/>
          <w:sz w:val="24"/>
          <w:szCs w:val="24"/>
          <w:lang w:eastAsia="zh-CN"/>
        </w:rPr>
      </w:pPr>
      <w:r>
        <w:rPr>
          <w:rFonts w:ascii="宋体" w:eastAsia="宋体" w:hAnsi="宋体" w:cs="宋体" w:hint="eastAsia"/>
          <w:sz w:val="24"/>
          <w:szCs w:val="24"/>
          <w:lang w:eastAsia="zh-CN"/>
        </w:rPr>
        <w:lastRenderedPageBreak/>
        <w:t>1、乙方为甲方提供的服务质量应符合国家或相关行业的标准。</w:t>
      </w:r>
    </w:p>
    <w:p w:rsidR="00B050C6" w:rsidRDefault="00001365">
      <w:pPr>
        <w:autoSpaceDE/>
        <w:autoSpaceDN/>
        <w:spacing w:line="560" w:lineRule="atLeast"/>
        <w:ind w:firstLine="482"/>
        <w:rPr>
          <w:rFonts w:ascii="宋体" w:eastAsia="宋体" w:hAnsi="宋体" w:cs="宋体"/>
          <w:sz w:val="24"/>
          <w:szCs w:val="24"/>
          <w:lang w:eastAsia="zh-CN"/>
        </w:rPr>
      </w:pPr>
      <w:r>
        <w:rPr>
          <w:rFonts w:ascii="宋体" w:eastAsia="宋体" w:hAnsi="宋体" w:cs="宋体" w:hint="eastAsia"/>
          <w:sz w:val="24"/>
          <w:szCs w:val="24"/>
          <w:lang w:eastAsia="zh-CN"/>
        </w:rPr>
        <w:t>2、乙方定期接受甲方的监督检查，配合甲方完成试点城市中期、后期绩效自评报告。</w:t>
      </w:r>
    </w:p>
    <w:p w:rsidR="00B050C6" w:rsidRDefault="00001365">
      <w:pPr>
        <w:autoSpaceDE/>
        <w:autoSpaceDN/>
        <w:spacing w:line="560" w:lineRule="atLeast"/>
        <w:ind w:firstLine="482"/>
        <w:rPr>
          <w:rFonts w:ascii="宋体" w:eastAsia="宋体" w:hAnsi="宋体" w:cs="宋体"/>
          <w:sz w:val="24"/>
          <w:szCs w:val="24"/>
          <w:lang w:eastAsia="zh-CN"/>
        </w:rPr>
      </w:pPr>
      <w:r>
        <w:rPr>
          <w:rFonts w:ascii="宋体" w:eastAsia="宋体" w:hAnsi="宋体" w:cs="宋体" w:hint="eastAsia"/>
          <w:sz w:val="24"/>
          <w:szCs w:val="24"/>
          <w:lang w:eastAsia="zh-CN"/>
        </w:rPr>
        <w:t>3、乙方完成服务后应及时通知甲方进行验收。验收合格的，甲方在验收合格单上签字；验收不合格的，乙方应当在</w:t>
      </w:r>
      <w:r>
        <w:rPr>
          <w:rFonts w:ascii="宋体" w:eastAsia="宋体" w:hAnsi="宋体" w:cs="宋体" w:hint="eastAsia"/>
          <w:sz w:val="24"/>
          <w:szCs w:val="24"/>
          <w:u w:val="single"/>
          <w:lang w:eastAsia="zh-CN"/>
        </w:rPr>
        <w:t>7</w:t>
      </w:r>
      <w:r>
        <w:rPr>
          <w:rFonts w:ascii="宋体" w:eastAsia="宋体" w:hAnsi="宋体" w:cs="宋体" w:hint="eastAsia"/>
          <w:sz w:val="24"/>
          <w:szCs w:val="24"/>
          <w:lang w:eastAsia="zh-CN"/>
        </w:rPr>
        <w:t>日内进行返工或调整，并重新提交甲方验收。</w:t>
      </w:r>
    </w:p>
    <w:p w:rsidR="00B050C6" w:rsidRDefault="00B050C6">
      <w:pPr>
        <w:autoSpaceDE/>
        <w:autoSpaceDN/>
        <w:spacing w:line="560" w:lineRule="atLeast"/>
        <w:rPr>
          <w:rFonts w:ascii="宋体" w:eastAsia="宋体" w:hAnsi="宋体" w:cs="宋体"/>
          <w:sz w:val="24"/>
          <w:szCs w:val="24"/>
          <w:lang w:eastAsia="zh-CN"/>
        </w:rPr>
      </w:pP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r>
        <w:rPr>
          <w:rFonts w:ascii="宋体" w:eastAsia="宋体" w:hAnsi="宋体" w:cs="宋体" w:hint="eastAsia"/>
          <w:b/>
          <w:sz w:val="24"/>
          <w:szCs w:val="24"/>
          <w:lang w:eastAsia="zh-CN"/>
        </w:rPr>
        <w:t>第三条 人员要求</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1、双方各指派一名代表作为本项目负责人，项目负责人职责范围包括：</w:t>
      </w:r>
      <w:r>
        <w:rPr>
          <w:rFonts w:ascii="宋体" w:eastAsia="宋体" w:hAnsi="宋体" w:cs="宋体" w:hint="eastAsia"/>
          <w:sz w:val="24"/>
          <w:szCs w:val="24"/>
          <w:u w:val="single"/>
          <w:lang w:eastAsia="zh-CN"/>
        </w:rPr>
        <w:t>沟通协调甲乙双方相互配合事务以及对外联络工作，组织实施并对服务成果负责</w:t>
      </w:r>
      <w:r>
        <w:rPr>
          <w:rFonts w:ascii="宋体" w:eastAsia="宋体" w:hAnsi="宋体" w:cs="宋体" w:hint="eastAsia"/>
          <w:sz w:val="24"/>
          <w:szCs w:val="24"/>
          <w:lang w:eastAsia="zh-CN"/>
        </w:rPr>
        <w:t>。</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2、项目主要人员要求</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乙方须根据项目要求安排具备相应资质和经验的专业人员从事本项目工作，并确保项目实施队伍的稳定。项目实施过程中，乙方如因正当理由需要调整项目主要人员的，应当提前5日通知甲方，获得甲方书面同意后方可更换。</w:t>
      </w:r>
    </w:p>
    <w:p w:rsidR="00B050C6" w:rsidRDefault="00B050C6">
      <w:pPr>
        <w:autoSpaceDE/>
        <w:autoSpaceDN/>
        <w:spacing w:line="560" w:lineRule="atLeast"/>
        <w:rPr>
          <w:rFonts w:ascii="宋体" w:eastAsia="宋体" w:hAnsi="宋体" w:cs="宋体"/>
          <w:b/>
          <w:sz w:val="24"/>
          <w:szCs w:val="24"/>
          <w:lang w:eastAsia="zh-CN"/>
        </w:rPr>
      </w:pP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r>
        <w:rPr>
          <w:rFonts w:ascii="宋体" w:eastAsia="宋体" w:hAnsi="宋体" w:cs="宋体" w:hint="eastAsia"/>
          <w:b/>
          <w:sz w:val="24"/>
          <w:szCs w:val="24"/>
          <w:lang w:eastAsia="zh-CN"/>
        </w:rPr>
        <w:t>第四条 服务期限</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乙方为甲方提供上述服务的期限为：</w:t>
      </w:r>
      <w:r>
        <w:rPr>
          <w:rFonts w:ascii="宋体" w:eastAsia="宋体" w:hAnsi="宋体" w:cs="宋体" w:hint="eastAsia"/>
          <w:sz w:val="24"/>
          <w:szCs w:val="24"/>
          <w:u w:val="single"/>
          <w:lang w:eastAsia="zh-CN"/>
        </w:rPr>
        <w:t xml:space="preserve"> 自合同签订日起</w:t>
      </w:r>
      <w:r>
        <w:rPr>
          <w:rFonts w:ascii="宋体" w:eastAsia="宋体" w:hAnsi="宋体" w:cs="宋体" w:hint="eastAsia"/>
          <w:sz w:val="24"/>
          <w:szCs w:val="24"/>
          <w:lang w:eastAsia="zh-CN"/>
        </w:rPr>
        <w:t>至</w:t>
      </w:r>
      <w:r>
        <w:rPr>
          <w:rFonts w:ascii="宋体" w:eastAsia="宋体" w:hAnsi="宋体" w:cs="宋体" w:hint="eastAsia"/>
          <w:sz w:val="24"/>
          <w:szCs w:val="24"/>
          <w:u w:val="single"/>
          <w:lang w:eastAsia="zh-CN"/>
        </w:rPr>
        <w:t xml:space="preserve"> 2026 </w:t>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9</w:t>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30</w:t>
      </w:r>
      <w:r>
        <w:rPr>
          <w:rFonts w:ascii="宋体" w:eastAsia="宋体" w:hAnsi="宋体" w:cs="宋体" w:hint="eastAsia"/>
          <w:sz w:val="24"/>
          <w:szCs w:val="24"/>
          <w:lang w:eastAsia="zh-CN"/>
        </w:rPr>
        <w:t>日且完成合同约定的服务内容止。</w:t>
      </w:r>
    </w:p>
    <w:p w:rsidR="00B050C6" w:rsidRDefault="00B050C6">
      <w:pPr>
        <w:autoSpaceDE/>
        <w:autoSpaceDN/>
        <w:spacing w:line="560" w:lineRule="atLeast"/>
        <w:ind w:firstLineChars="200" w:firstLine="480"/>
        <w:rPr>
          <w:rFonts w:ascii="宋体" w:eastAsia="宋体" w:hAnsi="宋体" w:cs="宋体"/>
          <w:sz w:val="24"/>
          <w:szCs w:val="24"/>
          <w:lang w:eastAsia="zh-CN"/>
        </w:rPr>
      </w:pP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r>
        <w:rPr>
          <w:rFonts w:ascii="宋体" w:eastAsia="宋体" w:hAnsi="宋体" w:cs="宋体" w:hint="eastAsia"/>
          <w:b/>
          <w:sz w:val="24"/>
          <w:szCs w:val="24"/>
          <w:lang w:eastAsia="zh-CN"/>
        </w:rPr>
        <w:t>第五条 服务费及支付方式</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1、本合同项下服务费总额为人民币</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元，大写</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。前述服务费已经包含乙方完成本合同项下服务的全部费用，除前述款项外，甲方无需向乙方另行支付其他任何费用。</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2、甲方将按以下第</w:t>
      </w:r>
      <w:r>
        <w:rPr>
          <w:rFonts w:ascii="宋体" w:eastAsia="宋体" w:hAnsi="宋体" w:cs="宋体" w:hint="eastAsia"/>
          <w:sz w:val="24"/>
          <w:szCs w:val="24"/>
          <w:u w:val="single"/>
          <w:lang w:eastAsia="zh-CN"/>
        </w:rPr>
        <w:t xml:space="preserve"> （2） </w:t>
      </w:r>
      <w:r>
        <w:rPr>
          <w:rFonts w:ascii="宋体" w:eastAsia="宋体" w:hAnsi="宋体" w:cs="宋体" w:hint="eastAsia"/>
          <w:sz w:val="24"/>
          <w:szCs w:val="24"/>
          <w:lang w:eastAsia="zh-CN"/>
        </w:rPr>
        <w:t>种方式向乙方支付服务费：</w:t>
      </w:r>
    </w:p>
    <w:p w:rsidR="00B050C6" w:rsidRDefault="00001365" w:rsidP="00001365">
      <w:pPr>
        <w:pStyle w:val="a6"/>
        <w:autoSpaceDE/>
        <w:autoSpaceDN/>
        <w:spacing w:after="0" w:line="560" w:lineRule="atLeast"/>
        <w:ind w:left="440" w:firstLineChars="200" w:firstLine="480"/>
        <w:rPr>
          <w:rFonts w:ascii="宋体" w:eastAsia="宋体" w:hAnsi="宋体" w:cs="宋体"/>
          <w:kern w:val="2"/>
          <w:sz w:val="24"/>
          <w:szCs w:val="24"/>
          <w:lang w:eastAsia="zh-CN"/>
        </w:rPr>
      </w:pPr>
      <w:r>
        <w:rPr>
          <w:rFonts w:ascii="宋体" w:eastAsia="宋体" w:hAnsi="宋体" w:cs="宋体" w:hint="eastAsia"/>
          <w:kern w:val="2"/>
          <w:sz w:val="24"/>
          <w:szCs w:val="24"/>
          <w:lang w:eastAsia="zh-CN"/>
        </w:rPr>
        <w:t xml:space="preserve">（1）一次性支付：甲方于本合同签署之日起 15 </w:t>
      </w:r>
      <w:proofErr w:type="gramStart"/>
      <w:r>
        <w:rPr>
          <w:rFonts w:ascii="宋体" w:eastAsia="宋体" w:hAnsi="宋体" w:cs="宋体" w:hint="eastAsia"/>
          <w:kern w:val="2"/>
          <w:sz w:val="24"/>
          <w:szCs w:val="24"/>
          <w:lang w:eastAsia="zh-CN"/>
        </w:rPr>
        <w:t>个</w:t>
      </w:r>
      <w:proofErr w:type="gramEnd"/>
      <w:r>
        <w:rPr>
          <w:rFonts w:ascii="宋体" w:eastAsia="宋体" w:hAnsi="宋体" w:cs="宋体" w:hint="eastAsia"/>
          <w:kern w:val="2"/>
          <w:sz w:val="24"/>
          <w:szCs w:val="24"/>
          <w:lang w:eastAsia="zh-CN"/>
        </w:rPr>
        <w:t>工作日内，向乙方付清服务费。</w:t>
      </w:r>
    </w:p>
    <w:p w:rsidR="00B050C6" w:rsidRDefault="00001365" w:rsidP="00222535">
      <w:pPr>
        <w:pStyle w:val="a6"/>
        <w:autoSpaceDE/>
        <w:autoSpaceDN/>
        <w:spacing w:after="0" w:line="560" w:lineRule="atLeast"/>
        <w:ind w:left="440" w:firstLineChars="200" w:firstLine="480"/>
        <w:rPr>
          <w:rFonts w:ascii="宋体" w:eastAsia="宋体" w:hAnsi="宋体" w:cs="宋体"/>
          <w:kern w:val="2"/>
          <w:sz w:val="24"/>
          <w:szCs w:val="24"/>
          <w:lang w:eastAsia="zh-CN"/>
        </w:rPr>
      </w:pPr>
      <w:r>
        <w:rPr>
          <w:rFonts w:ascii="宋体" w:eastAsia="宋体" w:hAnsi="宋体" w:cs="宋体" w:hint="eastAsia"/>
          <w:kern w:val="2"/>
          <w:sz w:val="24"/>
          <w:szCs w:val="24"/>
          <w:lang w:eastAsia="zh-CN"/>
        </w:rPr>
        <w:lastRenderedPageBreak/>
        <w:t>（2）分期支付：</w:t>
      </w:r>
    </w:p>
    <w:p w:rsidR="00B050C6" w:rsidRDefault="00001365" w:rsidP="00222535">
      <w:pPr>
        <w:pStyle w:val="a6"/>
        <w:autoSpaceDE/>
        <w:autoSpaceDN/>
        <w:spacing w:after="0" w:line="560" w:lineRule="atLeast"/>
        <w:ind w:left="440" w:firstLineChars="200" w:firstLine="480"/>
        <w:rPr>
          <w:rFonts w:ascii="宋体" w:eastAsia="宋体" w:hAnsi="宋体" w:cs="宋体"/>
          <w:kern w:val="2"/>
          <w:sz w:val="24"/>
          <w:szCs w:val="24"/>
          <w:lang w:eastAsia="zh-CN"/>
        </w:rPr>
      </w:pPr>
      <w:r>
        <w:rPr>
          <w:rFonts w:ascii="宋体" w:eastAsia="宋体" w:hAnsi="宋体" w:cs="宋体" w:hint="eastAsia"/>
          <w:kern w:val="2"/>
          <w:sz w:val="24"/>
          <w:szCs w:val="24"/>
          <w:lang w:eastAsia="zh-CN"/>
        </w:rPr>
        <w:t>甲方自本合同签署之日起（且财政资金到位后）</w:t>
      </w:r>
      <w:r>
        <w:rPr>
          <w:rFonts w:ascii="宋体" w:eastAsia="宋体" w:hAnsi="宋体" w:cs="宋体" w:hint="eastAsia"/>
          <w:kern w:val="2"/>
          <w:sz w:val="24"/>
          <w:szCs w:val="24"/>
          <w:u w:val="single"/>
          <w:lang w:eastAsia="zh-CN"/>
        </w:rPr>
        <w:t>90</w:t>
      </w:r>
      <w:r>
        <w:rPr>
          <w:rFonts w:ascii="宋体" w:eastAsia="宋体" w:hAnsi="宋体" w:cs="宋体" w:hint="eastAsia"/>
          <w:kern w:val="2"/>
          <w:sz w:val="24"/>
          <w:szCs w:val="24"/>
          <w:lang w:eastAsia="zh-CN"/>
        </w:rPr>
        <w:t>个工作日内，向乙方支付服务费的</w:t>
      </w:r>
      <w:r>
        <w:rPr>
          <w:rFonts w:ascii="宋体" w:eastAsia="宋体" w:hAnsi="宋体" w:cs="宋体" w:hint="eastAsia"/>
          <w:kern w:val="2"/>
          <w:sz w:val="24"/>
          <w:szCs w:val="24"/>
          <w:u w:val="single"/>
          <w:lang w:eastAsia="zh-CN"/>
        </w:rPr>
        <w:t>70</w:t>
      </w:r>
      <w:r>
        <w:rPr>
          <w:rFonts w:ascii="宋体" w:eastAsia="宋体" w:hAnsi="宋体" w:cs="宋体" w:hint="eastAsia"/>
          <w:kern w:val="2"/>
          <w:sz w:val="24"/>
          <w:szCs w:val="24"/>
          <w:lang w:eastAsia="zh-CN"/>
        </w:rPr>
        <w:t>%；乙方提供本合同项下的全部服务成果并经甲方验收合格后（且财政资金到位后）</w:t>
      </w:r>
      <w:r>
        <w:rPr>
          <w:rFonts w:ascii="宋体" w:eastAsia="宋体" w:hAnsi="宋体" w:cs="宋体" w:hint="eastAsia"/>
          <w:kern w:val="2"/>
          <w:sz w:val="24"/>
          <w:szCs w:val="24"/>
          <w:u w:val="single"/>
          <w:lang w:eastAsia="zh-CN"/>
        </w:rPr>
        <w:t>90</w:t>
      </w:r>
      <w:r>
        <w:rPr>
          <w:rFonts w:ascii="宋体" w:eastAsia="宋体" w:hAnsi="宋体" w:cs="宋体" w:hint="eastAsia"/>
          <w:kern w:val="2"/>
          <w:sz w:val="24"/>
          <w:szCs w:val="24"/>
          <w:lang w:eastAsia="zh-CN"/>
        </w:rPr>
        <w:t>个工作日内，甲方向乙方支付服务费的</w:t>
      </w:r>
      <w:r>
        <w:rPr>
          <w:rFonts w:ascii="宋体" w:eastAsia="宋体" w:hAnsi="宋体" w:cs="宋体" w:hint="eastAsia"/>
          <w:kern w:val="2"/>
          <w:sz w:val="24"/>
          <w:szCs w:val="24"/>
          <w:u w:val="single"/>
          <w:lang w:eastAsia="zh-CN"/>
        </w:rPr>
        <w:t>30</w:t>
      </w:r>
      <w:r>
        <w:rPr>
          <w:rFonts w:ascii="宋体" w:eastAsia="宋体" w:hAnsi="宋体" w:cs="宋体" w:hint="eastAsia"/>
          <w:kern w:val="2"/>
          <w:sz w:val="24"/>
          <w:szCs w:val="24"/>
          <w:lang w:eastAsia="zh-CN"/>
        </w:rPr>
        <w:t>%。</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3、乙方应在甲方付款前向甲方开具正规、合法发票，否则甲方有权暂不付款且不承担逾期付款的违约责任。</w:t>
      </w:r>
    </w:p>
    <w:p w:rsidR="00B050C6" w:rsidRDefault="00B050C6">
      <w:pPr>
        <w:autoSpaceDE/>
        <w:autoSpaceDN/>
        <w:spacing w:line="560" w:lineRule="atLeast"/>
        <w:ind w:firstLineChars="200" w:firstLine="480"/>
        <w:rPr>
          <w:rFonts w:ascii="宋体" w:eastAsia="宋体" w:hAnsi="宋体" w:cs="宋体"/>
          <w:sz w:val="24"/>
          <w:szCs w:val="24"/>
          <w:lang w:eastAsia="zh-CN"/>
        </w:rPr>
      </w:pPr>
    </w:p>
    <w:p w:rsidR="00B050C6" w:rsidRDefault="00001365">
      <w:pPr>
        <w:pStyle w:val="a6"/>
        <w:tabs>
          <w:tab w:val="left" w:pos="1440"/>
        </w:tabs>
        <w:autoSpaceDE/>
        <w:autoSpaceDN/>
        <w:spacing w:after="0" w:line="560" w:lineRule="atLeast"/>
        <w:ind w:leftChars="0" w:left="0" w:firstLineChars="200" w:firstLine="482"/>
        <w:rPr>
          <w:rFonts w:ascii="宋体" w:eastAsia="宋体" w:hAnsi="宋体" w:cs="宋体"/>
          <w:b/>
          <w:sz w:val="24"/>
          <w:szCs w:val="24"/>
          <w:lang w:eastAsia="zh-CN"/>
        </w:rPr>
      </w:pPr>
      <w:r>
        <w:rPr>
          <w:rFonts w:ascii="宋体" w:eastAsia="宋体" w:hAnsi="宋体" w:cs="宋体" w:hint="eastAsia"/>
          <w:b/>
          <w:sz w:val="24"/>
          <w:szCs w:val="24"/>
          <w:lang w:eastAsia="zh-CN"/>
        </w:rPr>
        <w:t>第六条 甲方的权利义务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1、甲方有权要求乙方按照本合同约定提供各项服务。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2、甲方有权对乙方提供各项服务的情况进行监督和检查。</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3、甲方应按照本合同约定向乙方支付服务费。</w:t>
      </w:r>
    </w:p>
    <w:p w:rsidR="00B050C6" w:rsidRDefault="00B050C6">
      <w:pPr>
        <w:autoSpaceDE/>
        <w:autoSpaceDN/>
        <w:spacing w:line="560" w:lineRule="atLeast"/>
        <w:ind w:firstLineChars="200" w:firstLine="480"/>
        <w:rPr>
          <w:rFonts w:ascii="宋体" w:eastAsia="宋体" w:hAnsi="宋体" w:cs="宋体"/>
          <w:sz w:val="24"/>
          <w:szCs w:val="24"/>
          <w:lang w:eastAsia="zh-CN"/>
        </w:rPr>
      </w:pPr>
    </w:p>
    <w:p w:rsidR="00B050C6" w:rsidRDefault="00001365">
      <w:pPr>
        <w:pStyle w:val="a6"/>
        <w:tabs>
          <w:tab w:val="left" w:pos="1440"/>
        </w:tabs>
        <w:autoSpaceDE/>
        <w:autoSpaceDN/>
        <w:spacing w:after="0" w:line="560" w:lineRule="atLeast"/>
        <w:ind w:leftChars="0" w:left="0" w:firstLineChars="200" w:firstLine="482"/>
        <w:rPr>
          <w:rFonts w:ascii="宋体" w:eastAsia="宋体" w:hAnsi="宋体" w:cs="宋体"/>
          <w:b/>
          <w:sz w:val="24"/>
          <w:szCs w:val="24"/>
          <w:lang w:eastAsia="zh-CN"/>
        </w:rPr>
      </w:pPr>
      <w:r>
        <w:rPr>
          <w:rFonts w:ascii="宋体" w:eastAsia="宋体" w:hAnsi="宋体" w:cs="宋体" w:hint="eastAsia"/>
          <w:b/>
          <w:sz w:val="24"/>
          <w:szCs w:val="24"/>
          <w:lang w:eastAsia="zh-CN"/>
        </w:rPr>
        <w:t>第七条 乙方的权利义务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1、乙方应按照本合同约定向甲方提供各项服务，确保服务质量符合本合同约定或甲方要求；如因乙方提供服务质量不合格给甲方造成损失的，乙方应予赔偿。</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2、如确有需要，乙方可以选择第三方提供优于自身能及的协作服务。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3、乙方保证其向甲方提供的服务不存在任何侵犯第三方著作权、商标权、专利权等合法权益的情形，否则乙方应赔偿因此给甲方造成的全部损失。</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4、乙方有义务配合甲方或相关单位根据工作需要，对其提供服务情况及项目服务费支出、使用情况进行的监督和检查，出现问题的应及时整改。</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5、乙方应保证为甲方提供服务的人员具备提供本合同项下服务所需的相应资质和许可，并保证乙方人员在为甲方提供服务的过程中，严格遵守甲方的各项规定、服从甲方安排。</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6、如因乙方人员原因，给甲方或第三方造成人员人身伤害或财产损失的，乙方应承担赔偿责任。</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lastRenderedPageBreak/>
        <w:t>7、未经甲方的书面许可，乙方不得以任何形式将其在本合同项下的权利义务转让给任何第三方。</w:t>
      </w:r>
    </w:p>
    <w:p w:rsidR="00B050C6" w:rsidRDefault="00B050C6">
      <w:pPr>
        <w:autoSpaceDE/>
        <w:autoSpaceDN/>
        <w:spacing w:line="560" w:lineRule="atLeast"/>
        <w:ind w:left="23"/>
        <w:rPr>
          <w:rFonts w:ascii="宋体" w:eastAsia="宋体" w:hAnsi="宋体" w:cs="宋体"/>
          <w:sz w:val="24"/>
          <w:szCs w:val="24"/>
          <w:lang w:eastAsia="zh-CN"/>
        </w:rPr>
      </w:pPr>
    </w:p>
    <w:p w:rsidR="00B050C6" w:rsidRDefault="00001365" w:rsidP="00001365">
      <w:pPr>
        <w:pStyle w:val="a6"/>
        <w:autoSpaceDE/>
        <w:autoSpaceDN/>
        <w:spacing w:after="0" w:line="560" w:lineRule="atLeast"/>
        <w:ind w:left="440"/>
        <w:rPr>
          <w:rFonts w:ascii="宋体" w:eastAsia="宋体" w:hAnsi="宋体" w:cs="宋体"/>
          <w:b/>
          <w:sz w:val="24"/>
          <w:szCs w:val="24"/>
          <w:lang w:eastAsia="zh-CN"/>
        </w:rPr>
      </w:pPr>
      <w:r>
        <w:rPr>
          <w:rFonts w:ascii="宋体" w:eastAsia="宋体" w:hAnsi="宋体" w:cs="宋体" w:hint="eastAsia"/>
          <w:b/>
          <w:sz w:val="24"/>
          <w:szCs w:val="24"/>
          <w:lang w:eastAsia="zh-CN"/>
        </w:rPr>
        <w:t>第八条 保密义务</w:t>
      </w:r>
    </w:p>
    <w:p w:rsidR="00B050C6" w:rsidRDefault="00001365">
      <w:pPr>
        <w:autoSpaceDE/>
        <w:autoSpaceDN/>
        <w:spacing w:line="560" w:lineRule="atLeast"/>
        <w:ind w:firstLineChars="200" w:firstLine="480"/>
        <w:rPr>
          <w:rFonts w:ascii="宋体" w:eastAsia="宋体" w:hAnsi="宋体" w:cs="宋体"/>
          <w:sz w:val="24"/>
          <w:szCs w:val="24"/>
          <w:shd w:val="pct10" w:color="auto" w:fill="FFFFFF"/>
          <w:lang w:eastAsia="zh-CN"/>
        </w:rPr>
      </w:pPr>
      <w:r>
        <w:rPr>
          <w:rFonts w:ascii="宋体" w:eastAsia="宋体" w:hAnsi="宋体" w:cs="宋体" w:hint="eastAsia"/>
          <w:sz w:val="24"/>
          <w:szCs w:val="24"/>
          <w:lang w:eastAsia="zh-CN"/>
        </w:rPr>
        <w:t>1、乙方因承接本合同约定服务所知悉的该服务信息或甲方信息，以及在服务过程中所产生的全部信息均为甲方的保密信息，乙方应按照《中华人民共和国保守国家秘密法》及甲方关于保密工作的相关要求，对上述保密信息承担保密义务。未经甲方书面同意，乙方不得将甲方保密信息透露给任何第三方。</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乙方应对上述保密信息予以妥善保存，并保证仅将其用于与完成本合同项下约定服务实施有关的用途或目的。在缺少相关保密条款约定时，对上述保密信息，乙方应至少采取适用于对自己核心机密进行保护的同等保护措施和审慎程度进行保密。</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3、乙方保证将保密信息的披露范围严格控制在直接从事该服务工作且因工作需要有必要知悉保密信息的工作人员范围内，对乙方非从事该服务的人员一律严格保密。</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4、乙方应保证在向其工作人员披露甲方的保密信息前，认真做好员工的保密教育工作，明确告知其将知悉的为甲方的保密信息，并明确</w:t>
      </w:r>
      <w:proofErr w:type="gramStart"/>
      <w:r>
        <w:rPr>
          <w:rFonts w:ascii="宋体" w:eastAsia="宋体" w:hAnsi="宋体" w:cs="宋体" w:hint="eastAsia"/>
          <w:sz w:val="24"/>
          <w:szCs w:val="24"/>
          <w:lang w:eastAsia="zh-CN"/>
        </w:rPr>
        <w:t>告知其需承担</w:t>
      </w:r>
      <w:proofErr w:type="gramEnd"/>
      <w:r>
        <w:rPr>
          <w:rFonts w:ascii="宋体" w:eastAsia="宋体" w:hAnsi="宋体" w:cs="宋体" w:hint="eastAsia"/>
          <w:sz w:val="24"/>
          <w:szCs w:val="24"/>
          <w:lang w:eastAsia="zh-CN"/>
        </w:rPr>
        <w:t>的保密义务及泄密所应承担的法律责任。</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5、任何时间内，一经甲方提出要求，乙方应按照甲方指示在收到甲方书面通知后</w:t>
      </w:r>
      <w:r>
        <w:rPr>
          <w:rFonts w:ascii="宋体" w:eastAsia="宋体" w:hAnsi="宋体" w:cs="宋体" w:hint="eastAsia"/>
          <w:sz w:val="24"/>
          <w:szCs w:val="24"/>
          <w:u w:val="single"/>
          <w:lang w:eastAsia="zh-CN"/>
        </w:rPr>
        <w:t xml:space="preserve"> 7 </w:t>
      </w:r>
      <w:r>
        <w:rPr>
          <w:rFonts w:ascii="宋体" w:eastAsia="宋体" w:hAnsi="宋体" w:cs="宋体" w:hint="eastAsia"/>
          <w:sz w:val="24"/>
          <w:szCs w:val="24"/>
          <w:lang w:eastAsia="zh-CN"/>
        </w:rPr>
        <w:t>日内将含有保密信息的所有文件或其他资料归还甲方，且不得擅自复制留存。</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6、非经甲方特别授权，甲方向乙方提供的任何保密信息并不包括授予乙方该保密信息包含的任何专利权、商标权、著作权、商业秘密或其它类型的知识产权。</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7、乙方承担上述保密义务的期限为合同有效期间及合同终止后</w:t>
      </w:r>
      <w:r>
        <w:rPr>
          <w:rFonts w:ascii="宋体" w:eastAsia="宋体" w:hAnsi="宋体" w:cs="宋体" w:hint="eastAsia"/>
          <w:sz w:val="24"/>
          <w:szCs w:val="24"/>
          <w:u w:val="single"/>
          <w:lang w:eastAsia="zh-CN"/>
        </w:rPr>
        <w:t>5</w:t>
      </w:r>
      <w:r>
        <w:rPr>
          <w:rFonts w:ascii="宋体" w:eastAsia="宋体" w:hAnsi="宋体" w:cs="宋体" w:hint="eastAsia"/>
          <w:sz w:val="24"/>
          <w:szCs w:val="24"/>
          <w:lang w:eastAsia="zh-CN"/>
        </w:rPr>
        <w:t>年。</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8、承担上述保密义务的责任主体为乙方（含乙方工作人员）。如乙方或乙方工作人员违反了上述保密义务，给甲方造成损失的，乙方均应向甲方承担全部责任，并赔偿因此给甲方造成的全部损失。</w:t>
      </w:r>
    </w:p>
    <w:p w:rsidR="00B050C6" w:rsidRDefault="00B050C6">
      <w:pPr>
        <w:autoSpaceDE/>
        <w:autoSpaceDN/>
        <w:spacing w:line="560" w:lineRule="atLeast"/>
        <w:rPr>
          <w:rFonts w:ascii="宋体" w:eastAsia="宋体" w:hAnsi="宋体" w:cs="宋体"/>
          <w:sz w:val="24"/>
          <w:szCs w:val="24"/>
          <w:lang w:eastAsia="zh-CN"/>
        </w:rPr>
      </w:pPr>
    </w:p>
    <w:p w:rsidR="00B050C6" w:rsidRDefault="00001365" w:rsidP="00001365">
      <w:pPr>
        <w:pStyle w:val="a6"/>
        <w:autoSpaceDE/>
        <w:autoSpaceDN/>
        <w:spacing w:after="0" w:line="560" w:lineRule="atLeast"/>
        <w:ind w:left="440"/>
        <w:rPr>
          <w:rFonts w:ascii="宋体" w:eastAsia="宋体" w:hAnsi="宋体" w:cs="宋体"/>
          <w:b/>
          <w:sz w:val="24"/>
          <w:szCs w:val="24"/>
          <w:lang w:eastAsia="zh-CN"/>
        </w:rPr>
      </w:pPr>
      <w:r>
        <w:rPr>
          <w:rFonts w:ascii="宋体" w:eastAsia="宋体" w:hAnsi="宋体" w:cs="宋体" w:hint="eastAsia"/>
          <w:b/>
          <w:sz w:val="24"/>
          <w:szCs w:val="24"/>
          <w:lang w:eastAsia="zh-CN"/>
        </w:rPr>
        <w:lastRenderedPageBreak/>
        <w:t>第九条 知识产权归属</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1、乙方为履行本合同义务所形成的服务成果的知识产权归甲方所有。乙方保证向甲方提供的服务成果是其独立实施完成，不存在任何侵犯第三方专利权、商标权、著作权等合法权益。</w:t>
      </w:r>
    </w:p>
    <w:p w:rsidR="00B050C6" w:rsidRDefault="00001365">
      <w:pPr>
        <w:autoSpaceDE/>
        <w:autoSpaceDN/>
        <w:spacing w:line="560" w:lineRule="atLeast"/>
        <w:ind w:firstLineChars="200" w:firstLine="480"/>
        <w:rPr>
          <w:rFonts w:ascii="宋体" w:eastAsia="宋体" w:hAnsi="宋体" w:cs="宋体"/>
          <w:b/>
          <w:sz w:val="24"/>
          <w:szCs w:val="24"/>
          <w:lang w:eastAsia="zh-CN"/>
        </w:rPr>
      </w:pPr>
      <w:r>
        <w:rPr>
          <w:rFonts w:ascii="宋体" w:eastAsia="宋体" w:hAnsi="宋体" w:cs="宋体" w:hint="eastAsia"/>
          <w:sz w:val="24"/>
          <w:szCs w:val="24"/>
          <w:lang w:eastAsia="zh-CN"/>
        </w:rPr>
        <w:t>2、如因乙方提供的服务成果侵犯任何第三方的合法权益，导致该第三方追究甲方责任的，乙方应负责解决并赔偿因此给甲方造成的全部损失。</w:t>
      </w:r>
    </w:p>
    <w:p w:rsidR="00B050C6" w:rsidRDefault="00001365" w:rsidP="00001365">
      <w:pPr>
        <w:pStyle w:val="a6"/>
        <w:autoSpaceDE/>
        <w:autoSpaceDN/>
        <w:spacing w:after="0" w:line="560" w:lineRule="atLeast"/>
        <w:ind w:left="440"/>
        <w:rPr>
          <w:rFonts w:ascii="宋体" w:eastAsia="宋体" w:hAnsi="宋体" w:cs="宋体"/>
          <w:b/>
          <w:sz w:val="24"/>
          <w:szCs w:val="24"/>
          <w:lang w:eastAsia="zh-CN"/>
        </w:rPr>
      </w:pPr>
      <w:r>
        <w:rPr>
          <w:rFonts w:ascii="宋体" w:eastAsia="宋体" w:hAnsi="宋体" w:cs="宋体" w:hint="eastAsia"/>
          <w:b/>
          <w:sz w:val="24"/>
          <w:szCs w:val="24"/>
          <w:lang w:eastAsia="zh-CN"/>
        </w:rPr>
        <w:t>第十条 违约责任及合同的解除</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1、甲乙双方均应全面履行本合同，任何一方不履行或不按约定履行均构成违约，违约方应赔偿因此给对方造成的全部损失。</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2、乙方未按照本合同约定期限向甲方提供服务的，每迟延一日应向甲方支付本合同项下服务费总额</w:t>
      </w:r>
      <w:r>
        <w:rPr>
          <w:rFonts w:ascii="宋体" w:eastAsia="宋体" w:hAnsi="宋体" w:cs="宋体" w:hint="eastAsia"/>
          <w:sz w:val="24"/>
          <w:szCs w:val="24"/>
          <w:u w:val="single"/>
          <w:lang w:eastAsia="zh-CN"/>
        </w:rPr>
        <w:t xml:space="preserve"> 1 %</w:t>
      </w:r>
      <w:r>
        <w:rPr>
          <w:rFonts w:ascii="宋体" w:eastAsia="宋体" w:hAnsi="宋体" w:cs="宋体" w:hint="eastAsia"/>
          <w:sz w:val="24"/>
          <w:szCs w:val="24"/>
          <w:lang w:eastAsia="zh-CN"/>
        </w:rPr>
        <w:t>的违约金；迟延</w:t>
      </w:r>
      <w:r>
        <w:rPr>
          <w:rFonts w:ascii="宋体" w:eastAsia="宋体" w:hAnsi="宋体" w:cs="宋体" w:hint="eastAsia"/>
          <w:sz w:val="24"/>
          <w:szCs w:val="24"/>
          <w:u w:val="single"/>
          <w:lang w:eastAsia="zh-CN"/>
        </w:rPr>
        <w:t xml:space="preserve">15 </w:t>
      </w:r>
      <w:r>
        <w:rPr>
          <w:rFonts w:ascii="宋体" w:eastAsia="宋体" w:hAnsi="宋体" w:cs="宋体" w:hint="eastAsia"/>
          <w:sz w:val="24"/>
          <w:szCs w:val="24"/>
          <w:lang w:eastAsia="zh-CN"/>
        </w:rPr>
        <w:t>日以上仍未提供服务的，甲方有权解除本合同，乙方应返还甲方已经支付的全部款项，并向甲方支付服务费总额</w:t>
      </w:r>
      <w:r>
        <w:rPr>
          <w:rFonts w:ascii="宋体" w:eastAsia="宋体" w:hAnsi="宋体" w:cs="宋体" w:hint="eastAsia"/>
          <w:sz w:val="24"/>
          <w:szCs w:val="24"/>
          <w:u w:val="single"/>
          <w:lang w:eastAsia="zh-CN"/>
        </w:rPr>
        <w:t>10%</w:t>
      </w:r>
      <w:r>
        <w:rPr>
          <w:rFonts w:ascii="宋体" w:eastAsia="宋体" w:hAnsi="宋体" w:cs="宋体" w:hint="eastAsia"/>
          <w:sz w:val="24"/>
          <w:szCs w:val="24"/>
          <w:lang w:eastAsia="zh-CN"/>
        </w:rPr>
        <w:t>的违约金。</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乙方提供服务不符合本合同约定标准或甲方要求的，乙方应当在甲方规定的期限内进行返工、修改，并重新提交甲方验收；如乙方提供的服务经二次验收仍未通过甲方验收或乙方拒绝按照甲方要求进行返工、修改的，甲方有权解除本合同，乙方应返还甲方已经支付的全部款项，并向甲方支付服务费总额</w:t>
      </w:r>
      <w:r>
        <w:rPr>
          <w:rFonts w:ascii="宋体" w:eastAsia="宋体" w:hAnsi="宋体" w:cs="宋体" w:hint="eastAsia"/>
          <w:sz w:val="24"/>
          <w:szCs w:val="24"/>
          <w:u w:val="single"/>
          <w:lang w:eastAsia="zh-CN"/>
        </w:rPr>
        <w:t>10%</w:t>
      </w:r>
      <w:r>
        <w:rPr>
          <w:rFonts w:ascii="宋体" w:eastAsia="宋体" w:hAnsi="宋体" w:cs="宋体" w:hint="eastAsia"/>
          <w:sz w:val="24"/>
          <w:szCs w:val="24"/>
          <w:lang w:eastAsia="zh-CN"/>
        </w:rPr>
        <w:t>的违约金。</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乙方未按照本合同约定提供专业技术人员团队，或擅自更换人员的，经甲方通知后，应及时予以改正，经甲方通知后仍不改正的或上述情况累计发生3次以上的，甲方有权解除合同，如因此给甲方造成损失的，由乙方承担全部赔偿责任。</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5、乙方不接受甲方和相关审计部门对本项目进行监督检查的，或经检查发现存在违法违规情况的，按照国家和本市有关规定处理。</w:t>
      </w:r>
    </w:p>
    <w:p w:rsidR="00B050C6" w:rsidRDefault="00B050C6" w:rsidP="00001365">
      <w:pPr>
        <w:pStyle w:val="a6"/>
        <w:autoSpaceDE/>
        <w:autoSpaceDN/>
        <w:spacing w:after="0" w:line="560" w:lineRule="atLeast"/>
        <w:ind w:left="440"/>
        <w:rPr>
          <w:rFonts w:ascii="宋体" w:eastAsia="宋体" w:hAnsi="宋体" w:cs="宋体"/>
          <w:sz w:val="24"/>
          <w:szCs w:val="24"/>
          <w:lang w:eastAsia="zh-CN"/>
        </w:rPr>
      </w:pPr>
    </w:p>
    <w:p w:rsidR="00B050C6" w:rsidRDefault="00001365" w:rsidP="00222535">
      <w:pPr>
        <w:pStyle w:val="a6"/>
        <w:autoSpaceDE/>
        <w:autoSpaceDN/>
        <w:spacing w:after="0" w:line="560" w:lineRule="atLeast"/>
        <w:ind w:left="440"/>
        <w:rPr>
          <w:rFonts w:ascii="宋体" w:eastAsia="宋体" w:hAnsi="宋体" w:cs="宋体"/>
          <w:b/>
          <w:sz w:val="24"/>
          <w:szCs w:val="24"/>
          <w:lang w:eastAsia="zh-CN"/>
        </w:rPr>
      </w:pPr>
      <w:r>
        <w:rPr>
          <w:rFonts w:ascii="宋体" w:eastAsia="宋体" w:hAnsi="宋体" w:cs="宋体" w:hint="eastAsia"/>
          <w:b/>
          <w:sz w:val="24"/>
          <w:szCs w:val="24"/>
          <w:lang w:eastAsia="zh-CN"/>
        </w:rPr>
        <w:t>第十一条 争议的解决</w:t>
      </w:r>
    </w:p>
    <w:p w:rsidR="00B050C6" w:rsidRDefault="00001365">
      <w:pPr>
        <w:autoSpaceDE/>
        <w:autoSpaceDN/>
        <w:adjustRightInd w:val="0"/>
        <w:snapToGrid w:val="0"/>
        <w:spacing w:line="560" w:lineRule="atLeast"/>
        <w:ind w:firstLineChars="200" w:firstLine="480"/>
        <w:rPr>
          <w:rFonts w:ascii="宋体" w:eastAsia="宋体" w:hAnsi="宋体" w:cs="宋体"/>
          <w:color w:val="000000"/>
          <w:sz w:val="24"/>
          <w:szCs w:val="24"/>
          <w:lang w:eastAsia="zh-CN"/>
        </w:rPr>
      </w:pPr>
      <w:r>
        <w:rPr>
          <w:rFonts w:ascii="宋体" w:eastAsia="宋体" w:hAnsi="宋体" w:cs="宋体" w:hint="eastAsia"/>
          <w:color w:val="000000"/>
          <w:sz w:val="24"/>
          <w:szCs w:val="24"/>
          <w:lang w:eastAsia="zh-CN"/>
        </w:rPr>
        <w:t>因履行合同所发生的一切争议，双方应友好协商解决，协商不成的，按下列第</w:t>
      </w:r>
      <w:r>
        <w:rPr>
          <w:rFonts w:ascii="宋体" w:eastAsia="宋体" w:hAnsi="宋体" w:cs="宋体" w:hint="eastAsia"/>
          <w:color w:val="000000"/>
          <w:sz w:val="24"/>
          <w:szCs w:val="24"/>
          <w:u w:val="single"/>
          <w:lang w:eastAsia="zh-CN"/>
        </w:rPr>
        <w:t xml:space="preserve"> 2 </w:t>
      </w:r>
      <w:r>
        <w:rPr>
          <w:rFonts w:ascii="宋体" w:eastAsia="宋体" w:hAnsi="宋体" w:cs="宋体" w:hint="eastAsia"/>
          <w:color w:val="000000"/>
          <w:sz w:val="24"/>
          <w:szCs w:val="24"/>
          <w:lang w:eastAsia="zh-CN"/>
        </w:rPr>
        <w:t>种方式解决：</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lastRenderedPageBreak/>
        <w:t>1、提交北京仲裁委员会仲裁，仲裁裁决为终局裁决；</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2、依法向</w:t>
      </w:r>
      <w:r>
        <w:rPr>
          <w:rFonts w:ascii="宋体" w:eastAsia="宋体" w:hAnsi="宋体" w:cs="宋体" w:hint="eastAsia"/>
          <w:sz w:val="24"/>
          <w:szCs w:val="24"/>
          <w:u w:val="single"/>
          <w:lang w:eastAsia="zh-CN"/>
        </w:rPr>
        <w:t xml:space="preserve"> 北京市顺义区 </w:t>
      </w:r>
      <w:r>
        <w:rPr>
          <w:rFonts w:ascii="宋体" w:eastAsia="宋体" w:hAnsi="宋体" w:cs="宋体" w:hint="eastAsia"/>
          <w:sz w:val="24"/>
          <w:szCs w:val="24"/>
          <w:lang w:eastAsia="zh-CN"/>
        </w:rPr>
        <w:t>人民法院起诉。</w:t>
      </w:r>
    </w:p>
    <w:p w:rsidR="00B050C6" w:rsidRDefault="00B050C6" w:rsidP="00001365">
      <w:pPr>
        <w:pStyle w:val="a6"/>
        <w:autoSpaceDE/>
        <w:autoSpaceDN/>
        <w:spacing w:after="0" w:line="560" w:lineRule="atLeast"/>
        <w:ind w:left="440"/>
        <w:rPr>
          <w:rFonts w:ascii="宋体" w:eastAsia="宋体" w:hAnsi="宋体" w:cs="宋体"/>
          <w:b/>
          <w:color w:val="000000"/>
          <w:sz w:val="24"/>
          <w:szCs w:val="24"/>
          <w:lang w:eastAsia="zh-CN"/>
        </w:rPr>
      </w:pPr>
    </w:p>
    <w:p w:rsidR="00B050C6" w:rsidRDefault="00001365" w:rsidP="00001365">
      <w:pPr>
        <w:pStyle w:val="a6"/>
        <w:autoSpaceDE/>
        <w:autoSpaceDN/>
        <w:spacing w:after="0" w:line="560" w:lineRule="atLeast"/>
        <w:ind w:left="440"/>
        <w:rPr>
          <w:rFonts w:ascii="宋体" w:eastAsia="宋体" w:hAnsi="宋体" w:cs="宋体"/>
          <w:b/>
          <w:color w:val="000000"/>
          <w:sz w:val="24"/>
          <w:szCs w:val="24"/>
          <w:lang w:eastAsia="zh-CN"/>
        </w:rPr>
      </w:pPr>
      <w:r>
        <w:rPr>
          <w:rFonts w:ascii="宋体" w:eastAsia="宋体" w:hAnsi="宋体" w:cs="宋体" w:hint="eastAsia"/>
          <w:b/>
          <w:sz w:val="24"/>
          <w:szCs w:val="24"/>
          <w:lang w:eastAsia="zh-CN"/>
        </w:rPr>
        <w:t>第十二条</w:t>
      </w:r>
      <w:r>
        <w:rPr>
          <w:rFonts w:ascii="宋体" w:eastAsia="宋体" w:hAnsi="宋体" w:cs="宋体" w:hint="eastAsia"/>
          <w:sz w:val="24"/>
          <w:szCs w:val="24"/>
          <w:lang w:eastAsia="zh-CN"/>
        </w:rPr>
        <w:t xml:space="preserve"> </w:t>
      </w:r>
      <w:r>
        <w:rPr>
          <w:rFonts w:ascii="宋体" w:eastAsia="宋体" w:hAnsi="宋体" w:cs="宋体" w:hint="eastAsia"/>
          <w:b/>
          <w:color w:val="000000"/>
          <w:sz w:val="24"/>
          <w:szCs w:val="24"/>
          <w:lang w:eastAsia="zh-CN"/>
        </w:rPr>
        <w:t>廉政承诺</w:t>
      </w:r>
    </w:p>
    <w:p w:rsidR="00B050C6" w:rsidRDefault="00001365">
      <w:pPr>
        <w:autoSpaceDE/>
        <w:autoSpaceDN/>
        <w:spacing w:line="560" w:lineRule="atLeast"/>
        <w:ind w:left="23"/>
        <w:rPr>
          <w:rFonts w:ascii="宋体" w:eastAsia="宋体" w:hAnsi="宋体" w:cs="宋体"/>
          <w:sz w:val="24"/>
          <w:szCs w:val="24"/>
          <w:lang w:eastAsia="zh-CN"/>
        </w:rPr>
      </w:pPr>
      <w:r>
        <w:rPr>
          <w:rFonts w:ascii="宋体" w:eastAsia="宋体" w:hAnsi="宋体" w:cs="宋体" w:hint="eastAsia"/>
          <w:b/>
          <w:color w:val="000000"/>
          <w:sz w:val="24"/>
          <w:szCs w:val="24"/>
          <w:lang w:eastAsia="zh-CN"/>
        </w:rPr>
        <w:t xml:space="preserve">  </w:t>
      </w:r>
      <w:r>
        <w:rPr>
          <w:rFonts w:ascii="宋体" w:eastAsia="宋体" w:hAnsi="宋体" w:cs="宋体" w:hint="eastAsia"/>
          <w:color w:val="000000"/>
          <w:sz w:val="24"/>
          <w:szCs w:val="24"/>
          <w:lang w:eastAsia="zh-CN"/>
        </w:rPr>
        <w:t xml:space="preserve">  1、合同双方承诺共同加强廉洁自律、反对商业贿赂。</w:t>
      </w:r>
      <w:r>
        <w:rPr>
          <w:rFonts w:ascii="宋体" w:eastAsia="宋体" w:hAnsi="宋体" w:cs="宋体" w:hint="eastAsia"/>
          <w:sz w:val="24"/>
          <w:szCs w:val="24"/>
          <w:lang w:eastAsia="zh-CN"/>
        </w:rPr>
        <w:t xml:space="preserve">   </w:t>
      </w:r>
    </w:p>
    <w:p w:rsidR="00B050C6" w:rsidRDefault="00001365">
      <w:pPr>
        <w:autoSpaceDE/>
        <w:autoSpaceDN/>
        <w:spacing w:line="560" w:lineRule="atLeast"/>
        <w:ind w:left="23"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甲方及其工作人员不得索要礼金、有价证券和贵重物品；不得在乙方报销应由本单位或个人支付的费用；不得以参与项目实施为名，接受乙方从该项目中支取的劳务报酬；不得参加乙方安排的超标准宴请和娱乐活动。</w:t>
      </w:r>
    </w:p>
    <w:p w:rsidR="00B050C6" w:rsidRDefault="00001365">
      <w:pPr>
        <w:autoSpaceDE/>
        <w:autoSpaceDN/>
        <w:spacing w:line="560" w:lineRule="atLeast"/>
        <w:ind w:left="23"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3、乙方不得向甲方及其工作人员行贿或馈赠礼金、有价证券、贵重礼品；不得为其报销应由甲方单位或个人支付的费用；不得向甲方工作人员支付劳务报酬；不得安排甲方工作人员参加超标准宴请及娱乐活动。</w:t>
      </w:r>
    </w:p>
    <w:p w:rsidR="00B050C6" w:rsidRDefault="00B050C6">
      <w:pPr>
        <w:autoSpaceDE/>
        <w:autoSpaceDN/>
        <w:spacing w:line="560" w:lineRule="atLeast"/>
        <w:ind w:left="23"/>
        <w:rPr>
          <w:rFonts w:ascii="宋体" w:eastAsia="宋体" w:hAnsi="宋体" w:cs="宋体"/>
          <w:sz w:val="24"/>
          <w:szCs w:val="24"/>
          <w:lang w:eastAsia="zh-CN"/>
        </w:rPr>
      </w:pPr>
    </w:p>
    <w:p w:rsidR="00B050C6" w:rsidRDefault="00001365" w:rsidP="00001365">
      <w:pPr>
        <w:pStyle w:val="a6"/>
        <w:autoSpaceDE/>
        <w:autoSpaceDN/>
        <w:spacing w:after="0" w:line="560" w:lineRule="atLeast"/>
        <w:ind w:left="440"/>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第十三条  其他</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1、本合同自双方签字盖章之日起生效。</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2、未尽事宜，经双方协商一致，签订补充协议，补充协议与本合同不一致或相冲突的内容，以补充协议为准。</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3、本合同一式</w:t>
      </w:r>
      <w:r>
        <w:rPr>
          <w:rFonts w:ascii="宋体" w:eastAsia="宋体" w:hAnsi="宋体" w:cs="宋体" w:hint="eastAsia"/>
          <w:sz w:val="24"/>
          <w:szCs w:val="24"/>
          <w:u w:val="single"/>
          <w:lang w:eastAsia="zh-CN"/>
        </w:rPr>
        <w:t xml:space="preserve"> 肆 </w:t>
      </w:r>
      <w:r>
        <w:rPr>
          <w:rFonts w:ascii="宋体" w:eastAsia="宋体" w:hAnsi="宋体" w:cs="宋体" w:hint="eastAsia"/>
          <w:sz w:val="24"/>
          <w:szCs w:val="24"/>
          <w:lang w:eastAsia="zh-CN"/>
        </w:rPr>
        <w:t>份，甲、乙双方各执</w:t>
      </w:r>
      <w:r>
        <w:rPr>
          <w:rFonts w:ascii="宋体" w:eastAsia="宋体" w:hAnsi="宋体" w:cs="宋体" w:hint="eastAsia"/>
          <w:sz w:val="24"/>
          <w:szCs w:val="24"/>
          <w:u w:val="single"/>
          <w:lang w:eastAsia="zh-CN"/>
        </w:rPr>
        <w:t xml:space="preserve"> 贰 </w:t>
      </w:r>
      <w:r>
        <w:rPr>
          <w:rFonts w:ascii="宋体" w:eastAsia="宋体" w:hAnsi="宋体" w:cs="宋体" w:hint="eastAsia"/>
          <w:sz w:val="24"/>
          <w:szCs w:val="24"/>
          <w:lang w:eastAsia="zh-CN"/>
        </w:rPr>
        <w:t>份，具有同等法律效力。</w:t>
      </w:r>
    </w:p>
    <w:p w:rsidR="00B050C6" w:rsidRDefault="00001365" w:rsidP="00001365">
      <w:pPr>
        <w:pStyle w:val="a6"/>
        <w:tabs>
          <w:tab w:val="left" w:pos="4200"/>
        </w:tabs>
        <w:autoSpaceDE/>
        <w:autoSpaceDN/>
        <w:spacing w:after="0" w:line="560" w:lineRule="atLeast"/>
        <w:ind w:left="440"/>
        <w:rPr>
          <w:rFonts w:ascii="宋体" w:eastAsia="宋体" w:hAnsi="宋体" w:cs="宋体"/>
          <w:sz w:val="24"/>
          <w:szCs w:val="24"/>
          <w:lang w:eastAsia="zh-CN"/>
        </w:rPr>
      </w:pPr>
      <w:r>
        <w:rPr>
          <w:rFonts w:ascii="宋体" w:eastAsia="宋体" w:hAnsi="宋体" w:cs="宋体" w:hint="eastAsia"/>
          <w:sz w:val="24"/>
          <w:szCs w:val="24"/>
          <w:lang w:eastAsia="zh-CN"/>
        </w:rPr>
        <w:t xml:space="preserve">    （以下无正文）</w:t>
      </w:r>
    </w:p>
    <w:p w:rsidR="00B050C6" w:rsidRDefault="00B050C6" w:rsidP="00222535">
      <w:pPr>
        <w:pStyle w:val="a6"/>
        <w:tabs>
          <w:tab w:val="left" w:pos="4200"/>
        </w:tabs>
        <w:autoSpaceDE/>
        <w:autoSpaceDN/>
        <w:spacing w:after="0" w:line="560" w:lineRule="atLeast"/>
        <w:ind w:left="440"/>
        <w:rPr>
          <w:rFonts w:ascii="宋体" w:eastAsia="宋体" w:hAnsi="宋体" w:cs="宋体"/>
          <w:sz w:val="24"/>
          <w:szCs w:val="24"/>
          <w:lang w:eastAsia="zh-CN"/>
        </w:rPr>
      </w:pPr>
    </w:p>
    <w:p w:rsidR="00B050C6" w:rsidRDefault="00001365">
      <w:pPr>
        <w:autoSpaceDE/>
        <w:autoSpaceDN/>
        <w:adjustRightInd w:val="0"/>
        <w:snapToGrid w:val="0"/>
        <w:spacing w:line="560" w:lineRule="atLeast"/>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甲方（盖章）：                      乙方（盖章）：</w:t>
      </w:r>
    </w:p>
    <w:p w:rsidR="00B050C6" w:rsidRDefault="00B050C6">
      <w:pPr>
        <w:autoSpaceDE/>
        <w:autoSpaceDN/>
        <w:adjustRightInd w:val="0"/>
        <w:snapToGrid w:val="0"/>
        <w:spacing w:line="560" w:lineRule="atLeast"/>
        <w:rPr>
          <w:rFonts w:ascii="宋体" w:eastAsia="宋体" w:hAnsi="宋体" w:cs="宋体"/>
          <w:b/>
          <w:color w:val="000000"/>
          <w:sz w:val="24"/>
          <w:szCs w:val="24"/>
          <w:lang w:eastAsia="zh-CN"/>
        </w:rPr>
      </w:pPr>
    </w:p>
    <w:p w:rsidR="00B050C6" w:rsidRDefault="00001365">
      <w:pPr>
        <w:autoSpaceDE/>
        <w:autoSpaceDN/>
        <w:spacing w:line="360" w:lineRule="auto"/>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签署人：                           签署人：</w:t>
      </w:r>
    </w:p>
    <w:p w:rsidR="00B050C6" w:rsidRDefault="00001365">
      <w:pPr>
        <w:autoSpaceDE/>
        <w:autoSpaceDN/>
        <w:adjustRightInd w:val="0"/>
        <w:snapToGrid w:val="0"/>
        <w:spacing w:line="360" w:lineRule="auto"/>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签订日期：                         签订日期：</w:t>
      </w:r>
    </w:p>
    <w:p w:rsidR="00B050C6" w:rsidRDefault="00001365">
      <w:pPr>
        <w:autoSpaceDE/>
        <w:autoSpaceDN/>
        <w:adjustRightInd w:val="0"/>
        <w:snapToGrid w:val="0"/>
        <w:spacing w:line="360" w:lineRule="auto"/>
        <w:ind w:leftChars="300" w:left="5855" w:hangingChars="2156" w:hanging="5195"/>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 xml:space="preserve">                             开户行：</w:t>
      </w:r>
    </w:p>
    <w:p w:rsidR="00B050C6" w:rsidRDefault="00001365">
      <w:pPr>
        <w:autoSpaceDE/>
        <w:autoSpaceDN/>
        <w:adjustRightInd w:val="0"/>
        <w:snapToGrid w:val="0"/>
        <w:spacing w:line="360" w:lineRule="auto"/>
        <w:ind w:leftChars="300" w:left="660"/>
        <w:jc w:val="center"/>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开户名称：</w:t>
      </w:r>
    </w:p>
    <w:p w:rsidR="00B050C6" w:rsidRDefault="00001365">
      <w:pPr>
        <w:autoSpaceDE/>
        <w:autoSpaceDN/>
        <w:spacing w:line="360" w:lineRule="auto"/>
        <w:ind w:firstLineChars="1800" w:firstLine="4337"/>
        <w:rPr>
          <w:rFonts w:ascii="宋体" w:eastAsia="宋体" w:hAnsi="宋体" w:cs="宋体"/>
          <w:b/>
          <w:color w:val="000000"/>
          <w:sz w:val="24"/>
          <w:szCs w:val="24"/>
          <w:lang w:eastAsia="zh-CN"/>
        </w:rPr>
      </w:pPr>
      <w:proofErr w:type="gramStart"/>
      <w:r>
        <w:rPr>
          <w:rFonts w:ascii="宋体" w:eastAsia="宋体" w:hAnsi="宋体" w:cs="宋体" w:hint="eastAsia"/>
          <w:b/>
          <w:color w:val="000000"/>
          <w:sz w:val="24"/>
          <w:szCs w:val="24"/>
          <w:lang w:eastAsia="zh-CN"/>
        </w:rPr>
        <w:t>帐号</w:t>
      </w:r>
      <w:proofErr w:type="gramEnd"/>
      <w:r>
        <w:rPr>
          <w:rFonts w:ascii="宋体" w:eastAsia="宋体" w:hAnsi="宋体" w:cs="宋体" w:hint="eastAsia"/>
          <w:b/>
          <w:color w:val="000000"/>
          <w:sz w:val="24"/>
          <w:szCs w:val="24"/>
          <w:lang w:eastAsia="zh-CN"/>
        </w:rPr>
        <w:t>：</w:t>
      </w:r>
    </w:p>
    <w:p w:rsidR="00B050C6" w:rsidRDefault="00B050C6" w:rsidP="00001365">
      <w:pPr>
        <w:spacing w:beforeLines="100" w:before="240"/>
        <w:ind w:firstLineChars="1800" w:firstLine="4322"/>
        <w:rPr>
          <w:rFonts w:ascii="Verdana" w:hAnsi="Verdana"/>
          <w:b/>
          <w:color w:val="000000"/>
          <w:sz w:val="24"/>
          <w:lang w:eastAsia="zh-CN"/>
        </w:rPr>
      </w:pPr>
    </w:p>
    <w:p w:rsidR="00B050C6" w:rsidRDefault="00001365">
      <w:pPr>
        <w:rPr>
          <w:lang w:eastAsia="zh-CN"/>
        </w:rPr>
      </w:pPr>
      <w:r>
        <w:rPr>
          <w:lang w:eastAsia="zh-CN"/>
        </w:rPr>
        <w:br w:type="page"/>
      </w:r>
    </w:p>
    <w:p w:rsidR="00014A87" w:rsidRPr="00014A87" w:rsidRDefault="00014A87" w:rsidP="00014A87">
      <w:pPr>
        <w:pStyle w:val="2"/>
        <w:spacing w:line="560" w:lineRule="atLeast"/>
        <w:ind w:left="0"/>
        <w:rPr>
          <w:rFonts w:asciiTheme="minorEastAsia" w:eastAsiaTheme="minorEastAsia" w:hAnsiTheme="minorEastAsia"/>
          <w:sz w:val="28"/>
          <w:lang w:eastAsia="zh-CN"/>
        </w:rPr>
      </w:pPr>
      <w:r w:rsidRPr="00014A87">
        <w:rPr>
          <w:rFonts w:asciiTheme="minorEastAsia" w:eastAsiaTheme="minorEastAsia" w:hAnsiTheme="minorEastAsia" w:hint="eastAsia"/>
          <w:sz w:val="28"/>
          <w:lang w:eastAsia="zh-CN"/>
        </w:rPr>
        <w:lastRenderedPageBreak/>
        <w:t>包号：</w:t>
      </w:r>
      <w:r w:rsidRPr="00014A87">
        <w:rPr>
          <w:rFonts w:asciiTheme="minorEastAsia" w:eastAsiaTheme="minorEastAsia" w:hAnsiTheme="minorEastAsia"/>
          <w:sz w:val="28"/>
          <w:lang w:eastAsia="zh-CN"/>
        </w:rPr>
        <w:t>5</w:t>
      </w:r>
    </w:p>
    <w:p w:rsidR="00B050C6" w:rsidRDefault="00014A87" w:rsidP="00014A87">
      <w:pPr>
        <w:pStyle w:val="2"/>
        <w:spacing w:line="560" w:lineRule="atLeast"/>
        <w:ind w:left="0"/>
        <w:rPr>
          <w:rFonts w:asciiTheme="minorEastAsia" w:eastAsiaTheme="minorEastAsia" w:hAnsiTheme="minorEastAsia"/>
          <w:sz w:val="28"/>
          <w:lang w:eastAsia="zh-CN"/>
        </w:rPr>
      </w:pPr>
      <w:r w:rsidRPr="00014A87">
        <w:rPr>
          <w:rFonts w:asciiTheme="minorEastAsia" w:eastAsiaTheme="minorEastAsia" w:hAnsiTheme="minorEastAsia" w:hint="eastAsia"/>
          <w:sz w:val="28"/>
          <w:lang w:eastAsia="zh-CN"/>
        </w:rPr>
        <w:t>标的名称：顺义区中小企业数字化</w:t>
      </w:r>
      <w:proofErr w:type="gramStart"/>
      <w:r w:rsidRPr="00014A87">
        <w:rPr>
          <w:rFonts w:asciiTheme="minorEastAsia" w:eastAsiaTheme="minorEastAsia" w:hAnsiTheme="minorEastAsia" w:hint="eastAsia"/>
          <w:sz w:val="28"/>
          <w:lang w:eastAsia="zh-CN"/>
        </w:rPr>
        <w:t>转型试点</w:t>
      </w:r>
      <w:proofErr w:type="gramEnd"/>
      <w:r w:rsidRPr="00014A87">
        <w:rPr>
          <w:rFonts w:asciiTheme="minorEastAsia" w:eastAsiaTheme="minorEastAsia" w:hAnsiTheme="minorEastAsia" w:hint="eastAsia"/>
          <w:sz w:val="28"/>
          <w:lang w:eastAsia="zh-CN"/>
        </w:rPr>
        <w:t>城市数字化转型综合管理服务</w:t>
      </w:r>
    </w:p>
    <w:p w:rsidR="00B050C6" w:rsidRDefault="00B050C6">
      <w:pPr>
        <w:spacing w:line="560" w:lineRule="atLeast"/>
        <w:rPr>
          <w:rFonts w:ascii="仿宋_GB2312" w:eastAsia="仿宋_GB2312"/>
          <w:lang w:eastAsia="zh-CN"/>
        </w:rPr>
      </w:pPr>
    </w:p>
    <w:p w:rsidR="00B050C6" w:rsidRDefault="00B050C6">
      <w:pPr>
        <w:spacing w:line="560" w:lineRule="atLeast"/>
        <w:rPr>
          <w:sz w:val="24"/>
          <w:szCs w:val="24"/>
          <w:lang w:eastAsia="zh-CN"/>
        </w:rPr>
      </w:pPr>
    </w:p>
    <w:p w:rsidR="00B050C6" w:rsidRDefault="00B050C6">
      <w:pPr>
        <w:spacing w:line="560" w:lineRule="atLeast"/>
        <w:rPr>
          <w:sz w:val="24"/>
          <w:szCs w:val="24"/>
          <w:lang w:eastAsia="zh-CN"/>
        </w:rPr>
      </w:pPr>
    </w:p>
    <w:p w:rsidR="00B050C6" w:rsidRDefault="00B050C6">
      <w:pPr>
        <w:autoSpaceDE/>
        <w:autoSpaceDN/>
        <w:spacing w:line="560" w:lineRule="atLeast"/>
        <w:rPr>
          <w:sz w:val="24"/>
          <w:szCs w:val="24"/>
          <w:lang w:eastAsia="zh-CN"/>
        </w:rPr>
      </w:pPr>
    </w:p>
    <w:p w:rsidR="00B050C6" w:rsidRDefault="00B050C6">
      <w:pPr>
        <w:autoSpaceDE/>
        <w:autoSpaceDN/>
        <w:spacing w:line="560" w:lineRule="atLeast"/>
        <w:jc w:val="center"/>
        <w:rPr>
          <w:b/>
          <w:sz w:val="72"/>
          <w:lang w:eastAsia="zh-CN"/>
        </w:rPr>
      </w:pPr>
    </w:p>
    <w:p w:rsidR="00B050C6" w:rsidRDefault="00001365">
      <w:pPr>
        <w:autoSpaceDE/>
        <w:autoSpaceDN/>
        <w:spacing w:line="560" w:lineRule="atLeast"/>
        <w:jc w:val="center"/>
        <w:rPr>
          <w:b/>
          <w:sz w:val="52"/>
          <w:szCs w:val="52"/>
          <w:lang w:eastAsia="zh-CN"/>
        </w:rPr>
      </w:pPr>
      <w:r>
        <w:rPr>
          <w:rFonts w:hint="eastAsia"/>
          <w:b/>
          <w:sz w:val="52"/>
          <w:szCs w:val="52"/>
          <w:lang w:eastAsia="zh-CN"/>
        </w:rPr>
        <w:t>北京市顺义区经济和信息化局</w:t>
      </w:r>
    </w:p>
    <w:p w:rsidR="00B050C6" w:rsidRDefault="00001365">
      <w:pPr>
        <w:autoSpaceDE/>
        <w:autoSpaceDN/>
        <w:spacing w:line="560" w:lineRule="atLeast"/>
        <w:jc w:val="center"/>
        <w:rPr>
          <w:b/>
          <w:sz w:val="52"/>
          <w:szCs w:val="52"/>
          <w:lang w:eastAsia="zh-CN"/>
        </w:rPr>
      </w:pPr>
      <w:r>
        <w:rPr>
          <w:rFonts w:hint="eastAsia"/>
          <w:b/>
          <w:sz w:val="52"/>
          <w:szCs w:val="52"/>
          <w:lang w:eastAsia="zh-CN"/>
        </w:rPr>
        <w:t>服务采购合同</w:t>
      </w:r>
    </w:p>
    <w:p w:rsidR="00B050C6" w:rsidRDefault="00B050C6">
      <w:pPr>
        <w:autoSpaceDE/>
        <w:autoSpaceDN/>
        <w:spacing w:line="560" w:lineRule="atLeast"/>
        <w:jc w:val="center"/>
        <w:rPr>
          <w:b/>
          <w:lang w:eastAsia="zh-CN"/>
        </w:rPr>
      </w:pPr>
    </w:p>
    <w:p w:rsidR="00B050C6" w:rsidRDefault="00B050C6">
      <w:pPr>
        <w:autoSpaceDE/>
        <w:autoSpaceDN/>
        <w:spacing w:line="560" w:lineRule="atLeast"/>
        <w:jc w:val="center"/>
        <w:rPr>
          <w:b/>
          <w:lang w:eastAsia="zh-CN"/>
        </w:rPr>
      </w:pPr>
    </w:p>
    <w:p w:rsidR="00B050C6" w:rsidRDefault="00B050C6">
      <w:pPr>
        <w:autoSpaceDE/>
        <w:autoSpaceDN/>
        <w:spacing w:line="560" w:lineRule="atLeast"/>
        <w:jc w:val="center"/>
        <w:rPr>
          <w:b/>
          <w:lang w:eastAsia="zh-CN"/>
        </w:rPr>
      </w:pPr>
    </w:p>
    <w:p w:rsidR="00B050C6" w:rsidRDefault="00B050C6">
      <w:pPr>
        <w:autoSpaceDE/>
        <w:autoSpaceDN/>
        <w:spacing w:line="560" w:lineRule="atLeast"/>
        <w:jc w:val="center"/>
        <w:rPr>
          <w:b/>
          <w:sz w:val="72"/>
          <w:lang w:eastAsia="zh-CN"/>
        </w:rPr>
      </w:pPr>
    </w:p>
    <w:p w:rsidR="00B050C6" w:rsidRDefault="00B050C6">
      <w:pPr>
        <w:autoSpaceDE/>
        <w:autoSpaceDN/>
        <w:adjustRightInd w:val="0"/>
        <w:snapToGrid w:val="0"/>
        <w:spacing w:line="560" w:lineRule="atLeast"/>
        <w:rPr>
          <w:b/>
          <w:sz w:val="72"/>
          <w:lang w:eastAsia="zh-CN"/>
        </w:rPr>
      </w:pPr>
    </w:p>
    <w:p w:rsidR="00B050C6" w:rsidRDefault="00001365">
      <w:pPr>
        <w:autoSpaceDE/>
        <w:autoSpaceDN/>
        <w:adjustRightInd w:val="0"/>
        <w:snapToGrid w:val="0"/>
        <w:spacing w:line="360" w:lineRule="auto"/>
        <w:ind w:leftChars="372" w:left="2324" w:hangingChars="500" w:hanging="1506"/>
        <w:rPr>
          <w:rFonts w:ascii="宋体" w:eastAsia="宋体" w:hAnsi="宋体" w:cs="宋体"/>
          <w:b/>
          <w:color w:val="000000"/>
          <w:sz w:val="30"/>
          <w:lang w:eastAsia="zh-CN"/>
        </w:rPr>
      </w:pPr>
      <w:r>
        <w:rPr>
          <w:rFonts w:ascii="宋体" w:eastAsia="宋体" w:hAnsi="宋体" w:cs="宋体" w:hint="eastAsia"/>
          <w:b/>
          <w:color w:val="000000"/>
          <w:sz w:val="30"/>
          <w:lang w:eastAsia="zh-CN"/>
        </w:rPr>
        <w:t>项目名称：顺义区中小企业数字化</w:t>
      </w:r>
      <w:proofErr w:type="gramStart"/>
      <w:r>
        <w:rPr>
          <w:rFonts w:ascii="宋体" w:eastAsia="宋体" w:hAnsi="宋体" w:cs="宋体" w:hint="eastAsia"/>
          <w:b/>
          <w:color w:val="000000"/>
          <w:sz w:val="30"/>
          <w:lang w:eastAsia="zh-CN"/>
        </w:rPr>
        <w:t>转型试点</w:t>
      </w:r>
      <w:proofErr w:type="gramEnd"/>
      <w:r>
        <w:rPr>
          <w:rFonts w:ascii="宋体" w:eastAsia="宋体" w:hAnsi="宋体" w:cs="宋体" w:hint="eastAsia"/>
          <w:b/>
          <w:color w:val="000000"/>
          <w:sz w:val="30"/>
          <w:lang w:eastAsia="zh-CN"/>
        </w:rPr>
        <w:t>城市数字化转型</w:t>
      </w:r>
    </w:p>
    <w:p w:rsidR="00B050C6" w:rsidRDefault="00001365">
      <w:pPr>
        <w:autoSpaceDE/>
        <w:autoSpaceDN/>
        <w:adjustRightInd w:val="0"/>
        <w:snapToGrid w:val="0"/>
        <w:spacing w:line="360" w:lineRule="auto"/>
        <w:ind w:leftChars="1052" w:left="2314"/>
        <w:rPr>
          <w:rFonts w:ascii="宋体" w:eastAsia="宋体" w:hAnsi="宋体" w:cs="宋体"/>
          <w:b/>
          <w:color w:val="000000"/>
          <w:sz w:val="30"/>
          <w:lang w:eastAsia="zh-CN"/>
        </w:rPr>
      </w:pPr>
      <w:r>
        <w:rPr>
          <w:rFonts w:ascii="宋体" w:eastAsia="宋体" w:hAnsi="宋体" w:cs="宋体" w:hint="eastAsia"/>
          <w:b/>
          <w:color w:val="000000"/>
          <w:sz w:val="30"/>
          <w:lang w:eastAsia="zh-CN"/>
        </w:rPr>
        <w:t xml:space="preserve">综合管理                </w:t>
      </w:r>
    </w:p>
    <w:p w:rsidR="00B050C6" w:rsidRDefault="00001365">
      <w:pPr>
        <w:autoSpaceDE/>
        <w:autoSpaceDN/>
        <w:adjustRightInd w:val="0"/>
        <w:snapToGrid w:val="0"/>
        <w:spacing w:line="360" w:lineRule="auto"/>
        <w:ind w:leftChars="372" w:left="818"/>
        <w:rPr>
          <w:rFonts w:ascii="宋体" w:eastAsia="宋体" w:hAnsi="宋体" w:cs="宋体"/>
          <w:b/>
          <w:color w:val="000000"/>
          <w:sz w:val="30"/>
          <w:lang w:eastAsia="zh-CN"/>
        </w:rPr>
      </w:pPr>
      <w:r>
        <w:rPr>
          <w:rFonts w:ascii="宋体" w:eastAsia="宋体" w:hAnsi="宋体" w:cs="宋体" w:hint="eastAsia"/>
          <w:b/>
          <w:color w:val="000000"/>
          <w:sz w:val="30"/>
          <w:lang w:eastAsia="zh-CN"/>
        </w:rPr>
        <w:t>委托人（甲方）：北京市顺义区经济和信息化局</w:t>
      </w:r>
    </w:p>
    <w:p w:rsidR="00B050C6" w:rsidRDefault="00001365">
      <w:pPr>
        <w:autoSpaceDE/>
        <w:autoSpaceDN/>
        <w:adjustRightInd w:val="0"/>
        <w:snapToGrid w:val="0"/>
        <w:spacing w:line="360" w:lineRule="auto"/>
        <w:ind w:leftChars="372" w:left="818"/>
        <w:rPr>
          <w:rFonts w:ascii="宋体" w:eastAsia="宋体" w:hAnsi="宋体" w:cs="宋体"/>
          <w:color w:val="000000"/>
          <w:sz w:val="30"/>
          <w:u w:val="single"/>
          <w:lang w:eastAsia="zh-CN"/>
        </w:rPr>
      </w:pPr>
      <w:r>
        <w:rPr>
          <w:rFonts w:ascii="宋体" w:eastAsia="宋体" w:hAnsi="宋体" w:cs="宋体" w:hint="eastAsia"/>
          <w:b/>
          <w:color w:val="000000"/>
          <w:sz w:val="30"/>
          <w:lang w:eastAsia="zh-CN"/>
        </w:rPr>
        <w:t>受托人（乙方）：</w:t>
      </w:r>
      <w:r>
        <w:rPr>
          <w:rFonts w:ascii="宋体" w:eastAsia="宋体" w:hAnsi="宋体" w:cs="宋体" w:hint="eastAsia"/>
          <w:b/>
          <w:color w:val="000000"/>
          <w:sz w:val="30"/>
          <w:u w:val="single"/>
          <w:lang w:eastAsia="zh-CN"/>
        </w:rPr>
        <w:t xml:space="preserve">                               </w:t>
      </w:r>
    </w:p>
    <w:p w:rsidR="00B050C6" w:rsidRDefault="00B050C6">
      <w:pPr>
        <w:autoSpaceDE/>
        <w:autoSpaceDN/>
        <w:spacing w:line="560" w:lineRule="atLeast"/>
        <w:jc w:val="center"/>
        <w:rPr>
          <w:b/>
          <w:sz w:val="72"/>
          <w:lang w:eastAsia="zh-CN"/>
        </w:rPr>
      </w:pP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lang w:eastAsia="zh-CN"/>
        </w:rPr>
        <w:t>委托人（甲方）：北京市顺义区经济和信息化局</w:t>
      </w: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lang w:eastAsia="zh-CN"/>
        </w:rPr>
        <w:t>法定代表人：</w:t>
      </w: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lang w:eastAsia="zh-CN"/>
        </w:rPr>
        <w:t>住所：北京市顺义区复兴东街三号院南区</w:t>
      </w:r>
    </w:p>
    <w:p w:rsidR="00B050C6" w:rsidRDefault="00B050C6">
      <w:pPr>
        <w:autoSpaceDE/>
        <w:autoSpaceDN/>
        <w:spacing w:line="560" w:lineRule="atLeast"/>
        <w:rPr>
          <w:rFonts w:ascii="宋体" w:eastAsia="宋体" w:hAnsi="宋体" w:cs="宋体"/>
          <w:b/>
          <w:sz w:val="24"/>
          <w:szCs w:val="24"/>
          <w:lang w:eastAsia="zh-CN"/>
        </w:rPr>
      </w:pP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rPr>
        <w:t>受托人（乙方）：</w:t>
      </w: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rPr>
        <w:t>法定代表人：</w:t>
      </w:r>
    </w:p>
    <w:p w:rsidR="00B050C6" w:rsidRDefault="00001365">
      <w:pPr>
        <w:autoSpaceDE/>
        <w:autoSpaceDN/>
        <w:spacing w:line="560" w:lineRule="atLeast"/>
        <w:rPr>
          <w:rFonts w:ascii="宋体" w:eastAsia="宋体" w:hAnsi="宋体" w:cs="宋体"/>
          <w:b/>
          <w:sz w:val="24"/>
          <w:szCs w:val="24"/>
          <w:lang w:eastAsia="zh-CN"/>
        </w:rPr>
      </w:pPr>
      <w:r>
        <w:rPr>
          <w:rFonts w:ascii="宋体" w:eastAsia="宋体" w:hAnsi="宋体" w:cs="宋体" w:hint="eastAsia"/>
          <w:b/>
          <w:sz w:val="24"/>
          <w:szCs w:val="24"/>
          <w:lang w:eastAsia="zh-CN"/>
        </w:rPr>
        <w:t>住所：</w:t>
      </w:r>
    </w:p>
    <w:p w:rsidR="00B050C6" w:rsidRDefault="00B050C6">
      <w:pPr>
        <w:autoSpaceDE/>
        <w:autoSpaceDN/>
        <w:spacing w:line="560" w:lineRule="atLeast"/>
        <w:rPr>
          <w:rFonts w:ascii="宋体" w:eastAsia="宋体" w:hAnsi="宋体" w:cs="宋体"/>
          <w:sz w:val="24"/>
          <w:szCs w:val="24"/>
          <w:lang w:eastAsia="zh-CN"/>
        </w:rPr>
      </w:pP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甲、乙双方根据《中华人民共和国民法典》及相关法律法规的规定，经过友好协商，就乙方为甲方提供</w:t>
      </w:r>
      <w:r>
        <w:rPr>
          <w:rFonts w:ascii="宋体" w:eastAsia="宋体" w:hAnsi="宋体" w:cs="宋体" w:hint="eastAsia"/>
          <w:sz w:val="24"/>
          <w:szCs w:val="24"/>
          <w:u w:val="single"/>
          <w:lang w:eastAsia="zh-CN"/>
        </w:rPr>
        <w:t>顺义区中小企业数字化</w:t>
      </w:r>
      <w:proofErr w:type="gramStart"/>
      <w:r>
        <w:rPr>
          <w:rFonts w:ascii="宋体" w:eastAsia="宋体" w:hAnsi="宋体" w:cs="宋体" w:hint="eastAsia"/>
          <w:sz w:val="24"/>
          <w:szCs w:val="24"/>
          <w:u w:val="single"/>
          <w:lang w:eastAsia="zh-CN"/>
        </w:rPr>
        <w:t>转型试点</w:t>
      </w:r>
      <w:proofErr w:type="gramEnd"/>
      <w:r>
        <w:rPr>
          <w:rFonts w:ascii="宋体" w:eastAsia="宋体" w:hAnsi="宋体" w:cs="宋体" w:hint="eastAsia"/>
          <w:sz w:val="24"/>
          <w:szCs w:val="24"/>
          <w:u w:val="single"/>
          <w:lang w:eastAsia="zh-CN"/>
        </w:rPr>
        <w:t>城市数字化转型综合管理</w:t>
      </w:r>
      <w:r>
        <w:rPr>
          <w:rFonts w:ascii="宋体" w:eastAsia="宋体" w:hAnsi="宋体" w:cs="宋体" w:hint="eastAsia"/>
          <w:sz w:val="24"/>
          <w:szCs w:val="24"/>
          <w:lang w:eastAsia="zh-CN"/>
        </w:rPr>
        <w:t>服务事宜达成如下协议，以资共同遵守。</w:t>
      </w:r>
    </w:p>
    <w:p w:rsidR="00B050C6" w:rsidRDefault="00001365">
      <w:pPr>
        <w:autoSpaceDE/>
        <w:autoSpaceDN/>
        <w:spacing w:line="560" w:lineRule="atLeast"/>
        <w:ind w:firstLineChars="200" w:firstLine="482"/>
        <w:rPr>
          <w:rFonts w:ascii="宋体" w:eastAsia="宋体" w:hAnsi="宋体" w:cs="宋体"/>
          <w:b/>
          <w:sz w:val="24"/>
          <w:szCs w:val="24"/>
          <w:lang w:eastAsia="zh-CN"/>
        </w:rPr>
      </w:pPr>
      <w:r>
        <w:rPr>
          <w:rFonts w:ascii="宋体" w:eastAsia="宋体" w:hAnsi="宋体" w:cs="宋体" w:hint="eastAsia"/>
          <w:b/>
          <w:sz w:val="24"/>
          <w:szCs w:val="24"/>
          <w:lang w:eastAsia="zh-CN"/>
        </w:rPr>
        <w:t xml:space="preserve"> </w:t>
      </w: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r>
        <w:rPr>
          <w:rFonts w:ascii="宋体" w:eastAsia="宋体" w:hAnsi="宋体" w:cs="宋体" w:hint="eastAsia"/>
          <w:b/>
          <w:sz w:val="24"/>
          <w:szCs w:val="24"/>
          <w:lang w:eastAsia="zh-CN"/>
        </w:rPr>
        <w:t>第一条 服务内容及服务成果</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1、本合同期限内，乙方应为甲方提供如下服务：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u w:val="single"/>
          <w:lang w:eastAsia="zh-CN"/>
        </w:rPr>
        <w:t>推动区内中小企业纳入拟改造试点企业名单；</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u w:val="single"/>
          <w:lang w:eastAsia="zh-CN"/>
        </w:rPr>
        <w:t>推动改造试点企业数字化水平达到二级及以上及实现上云用云；</w:t>
      </w:r>
    </w:p>
    <w:p w:rsidR="00B050C6" w:rsidRDefault="00001365">
      <w:pPr>
        <w:autoSpaceDE/>
        <w:autoSpaceDN/>
        <w:spacing w:line="560" w:lineRule="atLeast"/>
        <w:ind w:firstLineChars="200" w:firstLine="480"/>
        <w:rPr>
          <w:rFonts w:ascii="宋体" w:eastAsia="宋体" w:hAnsi="宋体" w:cs="宋体"/>
          <w:sz w:val="24"/>
          <w:szCs w:val="24"/>
          <w:u w:val="single"/>
          <w:lang w:eastAsia="zh-CN"/>
        </w:rPr>
      </w:pPr>
      <w:r>
        <w:rPr>
          <w:rFonts w:ascii="宋体" w:eastAsia="宋体" w:hAnsi="宋体" w:cs="宋体" w:hint="eastAsia"/>
          <w:sz w:val="24"/>
          <w:szCs w:val="24"/>
          <w:lang w:eastAsia="zh-CN"/>
        </w:rPr>
        <w:t>（3）</w:t>
      </w:r>
      <w:r>
        <w:rPr>
          <w:rFonts w:ascii="宋体" w:eastAsia="宋体" w:hAnsi="宋体" w:cs="宋体" w:hint="eastAsia"/>
          <w:sz w:val="24"/>
          <w:szCs w:val="24"/>
          <w:u w:val="single"/>
          <w:lang w:eastAsia="zh-CN"/>
        </w:rPr>
        <w:t>推进改造试点企业通过数字化车间及智能工厂认定及数字化水平达到四级；</w:t>
      </w:r>
    </w:p>
    <w:p w:rsidR="00B050C6" w:rsidRDefault="00001365">
      <w:pPr>
        <w:autoSpaceDE/>
        <w:autoSpaceDN/>
        <w:spacing w:line="560" w:lineRule="atLeast"/>
        <w:ind w:firstLineChars="200" w:firstLine="480"/>
        <w:rPr>
          <w:rFonts w:ascii="宋体" w:eastAsia="宋体" w:hAnsi="宋体" w:cs="宋体"/>
          <w:sz w:val="24"/>
          <w:szCs w:val="24"/>
          <w:u w:val="single"/>
          <w:lang w:eastAsia="zh-CN"/>
        </w:rPr>
      </w:pPr>
      <w:r>
        <w:rPr>
          <w:rFonts w:ascii="宋体" w:eastAsia="宋体" w:hAnsi="宋体" w:cs="宋体" w:hint="eastAsia"/>
          <w:sz w:val="24"/>
          <w:szCs w:val="24"/>
          <w:lang w:eastAsia="zh-CN"/>
        </w:rPr>
        <w:t>（4）</w:t>
      </w:r>
      <w:r>
        <w:rPr>
          <w:rFonts w:ascii="宋体" w:eastAsia="宋体" w:hAnsi="宋体" w:cs="宋体" w:hint="eastAsia"/>
          <w:sz w:val="24"/>
          <w:szCs w:val="24"/>
          <w:u w:val="single"/>
          <w:lang w:eastAsia="zh-CN"/>
        </w:rPr>
        <w:t>汇聚优质数字化服务资源纳入试点城市数字化服务商名单，统筹入选数字化服务商开展服务；</w:t>
      </w:r>
    </w:p>
    <w:p w:rsidR="00B050C6" w:rsidRDefault="00001365">
      <w:pPr>
        <w:autoSpaceDE/>
        <w:autoSpaceDN/>
        <w:spacing w:line="560" w:lineRule="atLeast"/>
        <w:ind w:firstLineChars="200" w:firstLine="480"/>
        <w:rPr>
          <w:rFonts w:ascii="宋体" w:eastAsia="宋体" w:hAnsi="宋体" w:cs="宋体"/>
          <w:sz w:val="24"/>
          <w:szCs w:val="24"/>
          <w:u w:val="single"/>
          <w:lang w:eastAsia="zh-CN"/>
        </w:rPr>
      </w:pPr>
      <w:r>
        <w:rPr>
          <w:rFonts w:ascii="宋体" w:eastAsia="宋体" w:hAnsi="宋体" w:cs="宋体" w:hint="eastAsia"/>
          <w:sz w:val="24"/>
          <w:szCs w:val="24"/>
          <w:lang w:eastAsia="zh-CN"/>
        </w:rPr>
        <w:t>（5）</w:t>
      </w:r>
      <w:r>
        <w:rPr>
          <w:rFonts w:ascii="宋体" w:eastAsia="宋体" w:hAnsi="宋体" w:cs="宋体" w:hint="eastAsia"/>
          <w:sz w:val="24"/>
          <w:szCs w:val="24"/>
          <w:u w:val="single"/>
          <w:lang w:eastAsia="zh-CN"/>
        </w:rPr>
        <w:t>推动培育</w:t>
      </w:r>
      <w:r>
        <w:rPr>
          <w:rFonts w:ascii="宋体" w:eastAsia="宋体" w:hAnsi="宋体" w:cs="宋体" w:hint="eastAsia"/>
          <w:sz w:val="24"/>
          <w:szCs w:val="24"/>
          <w:u w:val="single"/>
          <w:lang w:eastAsia="zh-Hans"/>
        </w:rPr>
        <w:t>一批</w:t>
      </w:r>
      <w:r>
        <w:rPr>
          <w:rFonts w:ascii="宋体" w:eastAsia="宋体" w:hAnsi="宋体" w:cs="宋体" w:hint="eastAsia"/>
          <w:sz w:val="24"/>
          <w:szCs w:val="24"/>
          <w:u w:val="single"/>
          <w:lang w:eastAsia="zh-CN"/>
        </w:rPr>
        <w:t>高水平“</w:t>
      </w:r>
      <w:r>
        <w:rPr>
          <w:rFonts w:ascii="宋体" w:eastAsia="宋体" w:hAnsi="宋体" w:cs="宋体" w:hint="eastAsia"/>
          <w:sz w:val="24"/>
          <w:szCs w:val="24"/>
          <w:u w:val="single"/>
          <w:lang w:eastAsia="zh-Hans"/>
        </w:rPr>
        <w:t>小快轻准”</w:t>
      </w:r>
      <w:r>
        <w:rPr>
          <w:rFonts w:ascii="宋体" w:eastAsia="宋体" w:hAnsi="宋体" w:cs="宋体" w:hint="eastAsia"/>
          <w:sz w:val="24"/>
          <w:szCs w:val="24"/>
          <w:u w:val="single"/>
          <w:lang w:eastAsia="zh-CN"/>
        </w:rPr>
        <w:t>服务产品，</w:t>
      </w:r>
      <w:r>
        <w:rPr>
          <w:rFonts w:ascii="宋体" w:eastAsia="宋体" w:hAnsi="宋体" w:cs="宋体" w:hint="eastAsia"/>
          <w:sz w:val="24"/>
          <w:szCs w:val="24"/>
          <w:u w:val="single"/>
          <w:lang w:eastAsia="zh-Hans"/>
        </w:rPr>
        <w:t>提炼一批“链式”转型赋能模式</w:t>
      </w:r>
      <w:r>
        <w:rPr>
          <w:rFonts w:ascii="宋体" w:eastAsia="宋体" w:hAnsi="宋体" w:cs="宋体" w:hint="eastAsia"/>
          <w:sz w:val="24"/>
          <w:szCs w:val="24"/>
          <w:u w:val="single"/>
          <w:lang w:eastAsia="zh-CN"/>
        </w:rPr>
        <w:t>，并梳理发布典型案例；</w:t>
      </w:r>
    </w:p>
    <w:p w:rsidR="00B050C6" w:rsidRDefault="00001365">
      <w:pPr>
        <w:autoSpaceDE/>
        <w:autoSpaceDN/>
        <w:spacing w:line="560" w:lineRule="atLeast"/>
        <w:ind w:firstLineChars="200" w:firstLine="480"/>
        <w:rPr>
          <w:rFonts w:ascii="宋体" w:eastAsia="宋体" w:hAnsi="宋体" w:cs="宋体"/>
          <w:sz w:val="24"/>
          <w:szCs w:val="24"/>
          <w:u w:val="single"/>
          <w:lang w:eastAsia="zh-CN"/>
        </w:rPr>
      </w:pPr>
      <w:r>
        <w:rPr>
          <w:rFonts w:ascii="宋体" w:eastAsia="宋体" w:hAnsi="宋体" w:cs="宋体" w:hint="eastAsia"/>
          <w:sz w:val="24"/>
          <w:szCs w:val="24"/>
          <w:lang w:eastAsia="zh-CN"/>
        </w:rPr>
        <w:t>（6）</w:t>
      </w:r>
      <w:r>
        <w:rPr>
          <w:rFonts w:ascii="宋体" w:eastAsia="宋体" w:hAnsi="宋体" w:cs="宋体" w:hint="eastAsia"/>
          <w:sz w:val="24"/>
          <w:szCs w:val="24"/>
          <w:u w:val="single"/>
          <w:lang w:eastAsia="zh-CN"/>
        </w:rPr>
        <w:t>监督工业互联网综合服务平台建设及进度；</w:t>
      </w:r>
    </w:p>
    <w:p w:rsidR="00B050C6" w:rsidRDefault="00001365">
      <w:pPr>
        <w:autoSpaceDE/>
        <w:autoSpaceDN/>
        <w:spacing w:line="560" w:lineRule="atLeast"/>
        <w:ind w:firstLineChars="200" w:firstLine="480"/>
        <w:rPr>
          <w:rFonts w:ascii="宋体" w:eastAsia="宋体" w:hAnsi="宋体" w:cs="宋体"/>
          <w:sz w:val="24"/>
          <w:szCs w:val="24"/>
          <w:u w:val="single"/>
          <w:lang w:eastAsia="zh-CN"/>
        </w:rPr>
      </w:pPr>
      <w:r>
        <w:rPr>
          <w:rFonts w:ascii="宋体" w:eastAsia="宋体" w:hAnsi="宋体" w:cs="宋体" w:hint="eastAsia"/>
          <w:sz w:val="24"/>
          <w:szCs w:val="24"/>
          <w:lang w:eastAsia="zh-CN"/>
        </w:rPr>
        <w:lastRenderedPageBreak/>
        <w:t>（7）</w:t>
      </w:r>
      <w:r>
        <w:rPr>
          <w:rFonts w:ascii="宋体" w:eastAsia="宋体" w:hAnsi="宋体" w:cs="宋体" w:hint="eastAsia"/>
          <w:sz w:val="24"/>
          <w:szCs w:val="24"/>
          <w:u w:val="single"/>
          <w:lang w:eastAsia="zh-CN"/>
        </w:rPr>
        <w:t>统筹数字化水平定级、培训、宣传推广、项目管理服务机构开展服务</w:t>
      </w:r>
      <w:r>
        <w:rPr>
          <w:rFonts w:ascii="宋体" w:eastAsia="宋体" w:hAnsi="宋体" w:cs="宋体" w:hint="eastAsia"/>
          <w:sz w:val="24"/>
          <w:szCs w:val="24"/>
          <w:lang w:eastAsia="zh-CN"/>
        </w:rPr>
        <w:t>；（8）</w:t>
      </w:r>
      <w:r>
        <w:rPr>
          <w:rFonts w:ascii="宋体" w:eastAsia="宋体" w:hAnsi="宋体" w:cs="宋体" w:hint="eastAsia"/>
          <w:sz w:val="24"/>
          <w:szCs w:val="24"/>
          <w:u w:val="single"/>
          <w:lang w:eastAsia="zh-CN"/>
        </w:rPr>
        <w:t>编制、汇报顺义区中小企业数字化</w:t>
      </w:r>
      <w:proofErr w:type="gramStart"/>
      <w:r>
        <w:rPr>
          <w:rFonts w:ascii="宋体" w:eastAsia="宋体" w:hAnsi="宋体" w:cs="宋体" w:hint="eastAsia"/>
          <w:sz w:val="24"/>
          <w:szCs w:val="24"/>
          <w:u w:val="single"/>
          <w:lang w:eastAsia="zh-CN"/>
        </w:rPr>
        <w:t>转型试点</w:t>
      </w:r>
      <w:proofErr w:type="gramEnd"/>
      <w:r>
        <w:rPr>
          <w:rFonts w:ascii="宋体" w:eastAsia="宋体" w:hAnsi="宋体" w:cs="宋体" w:hint="eastAsia"/>
          <w:sz w:val="24"/>
          <w:szCs w:val="24"/>
          <w:u w:val="single"/>
          <w:lang w:eastAsia="zh-CN"/>
        </w:rPr>
        <w:t>城市中期、后期绩效自评报告，协助组织专家完成前期论证、成果审核、正式验收，完成重大事项报告、半年度、年度工作总结及其他日常信息编制工作。</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2、本合同期限内，乙方应完成以下服务成果：</w:t>
      </w:r>
    </w:p>
    <w:p w:rsidR="00B050C6" w:rsidRDefault="00001365">
      <w:pPr>
        <w:autoSpaceDE/>
        <w:autoSpaceDN/>
        <w:spacing w:line="560" w:lineRule="atLeast"/>
        <w:ind w:firstLineChars="200" w:firstLine="480"/>
        <w:rPr>
          <w:rFonts w:ascii="宋体" w:eastAsia="宋体" w:hAnsi="宋体" w:cs="宋体"/>
          <w:sz w:val="24"/>
          <w:szCs w:val="24"/>
          <w:u w:val="single"/>
          <w:lang w:eastAsia="zh-CN"/>
        </w:rPr>
      </w:pPr>
      <w:r>
        <w:rPr>
          <w:rFonts w:ascii="宋体" w:eastAsia="宋体" w:hAnsi="宋体" w:cs="宋体" w:hint="eastAsia"/>
          <w:sz w:val="24"/>
          <w:szCs w:val="24"/>
          <w:lang w:eastAsia="zh-CN"/>
        </w:rPr>
        <w:t>（1）</w:t>
      </w:r>
      <w:r>
        <w:rPr>
          <w:rFonts w:ascii="宋体" w:eastAsia="宋体" w:hAnsi="宋体" w:cs="宋体" w:hint="eastAsia"/>
          <w:sz w:val="24"/>
          <w:szCs w:val="24"/>
          <w:u w:val="single"/>
          <w:lang w:eastAsia="zh-CN"/>
        </w:rPr>
        <w:t>“小快轻准”服务产品，链式</w:t>
      </w:r>
      <w:proofErr w:type="gramStart"/>
      <w:r>
        <w:rPr>
          <w:rFonts w:ascii="宋体" w:eastAsia="宋体" w:hAnsi="宋体" w:cs="宋体" w:hint="eastAsia"/>
          <w:sz w:val="24"/>
          <w:szCs w:val="24"/>
          <w:u w:val="single"/>
          <w:lang w:eastAsia="zh-CN"/>
        </w:rPr>
        <w:t>”</w:t>
      </w:r>
      <w:proofErr w:type="gramEnd"/>
      <w:r>
        <w:rPr>
          <w:rFonts w:ascii="宋体" w:eastAsia="宋体" w:hAnsi="宋体" w:cs="宋体" w:hint="eastAsia"/>
          <w:sz w:val="24"/>
          <w:szCs w:val="24"/>
          <w:u w:val="single"/>
          <w:lang w:eastAsia="zh-CN"/>
        </w:rPr>
        <w:t>转型赋能模式典型案例；</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u w:val="single"/>
          <w:lang w:eastAsia="zh-CN"/>
        </w:rPr>
        <w:t>顺义区中小企业数字化</w:t>
      </w:r>
      <w:proofErr w:type="gramStart"/>
      <w:r>
        <w:rPr>
          <w:rFonts w:ascii="宋体" w:eastAsia="宋体" w:hAnsi="宋体" w:cs="宋体" w:hint="eastAsia"/>
          <w:sz w:val="24"/>
          <w:szCs w:val="24"/>
          <w:u w:val="single"/>
          <w:lang w:eastAsia="zh-CN"/>
        </w:rPr>
        <w:t>转型试点</w:t>
      </w:r>
      <w:proofErr w:type="gramEnd"/>
      <w:r>
        <w:rPr>
          <w:rFonts w:ascii="宋体" w:eastAsia="宋体" w:hAnsi="宋体" w:cs="宋体" w:hint="eastAsia"/>
          <w:sz w:val="24"/>
          <w:szCs w:val="24"/>
          <w:u w:val="single"/>
          <w:lang w:eastAsia="zh-CN"/>
        </w:rPr>
        <w:t>城市中期绩效自评报告；</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w:t>
      </w:r>
      <w:r>
        <w:rPr>
          <w:rFonts w:ascii="宋体" w:eastAsia="宋体" w:hAnsi="宋体" w:cs="宋体" w:hint="eastAsia"/>
          <w:sz w:val="24"/>
          <w:szCs w:val="24"/>
          <w:u w:val="single"/>
          <w:lang w:eastAsia="zh-CN"/>
        </w:rPr>
        <w:t>顺义区中小企业数字化</w:t>
      </w:r>
      <w:proofErr w:type="gramStart"/>
      <w:r>
        <w:rPr>
          <w:rFonts w:ascii="宋体" w:eastAsia="宋体" w:hAnsi="宋体" w:cs="宋体" w:hint="eastAsia"/>
          <w:sz w:val="24"/>
          <w:szCs w:val="24"/>
          <w:u w:val="single"/>
          <w:lang w:eastAsia="zh-CN"/>
        </w:rPr>
        <w:t>转型试点</w:t>
      </w:r>
      <w:proofErr w:type="gramEnd"/>
      <w:r>
        <w:rPr>
          <w:rFonts w:ascii="宋体" w:eastAsia="宋体" w:hAnsi="宋体" w:cs="宋体" w:hint="eastAsia"/>
          <w:sz w:val="24"/>
          <w:szCs w:val="24"/>
          <w:u w:val="single"/>
          <w:lang w:eastAsia="zh-CN"/>
        </w:rPr>
        <w:t>城市后期绩效自评报告；</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w:t>
      </w:r>
      <w:r>
        <w:rPr>
          <w:rFonts w:ascii="宋体" w:eastAsia="宋体" w:hAnsi="宋体" w:cs="宋体" w:hint="eastAsia"/>
          <w:sz w:val="24"/>
          <w:szCs w:val="24"/>
          <w:u w:val="single"/>
          <w:lang w:eastAsia="zh-CN"/>
        </w:rPr>
        <w:t>顺义区中小企业数字化</w:t>
      </w:r>
      <w:proofErr w:type="gramStart"/>
      <w:r>
        <w:rPr>
          <w:rFonts w:ascii="宋体" w:eastAsia="宋体" w:hAnsi="宋体" w:cs="宋体" w:hint="eastAsia"/>
          <w:sz w:val="24"/>
          <w:szCs w:val="24"/>
          <w:u w:val="single"/>
          <w:lang w:eastAsia="zh-CN"/>
        </w:rPr>
        <w:t>转型试点</w:t>
      </w:r>
      <w:proofErr w:type="gramEnd"/>
      <w:r>
        <w:rPr>
          <w:rFonts w:ascii="宋体" w:eastAsia="宋体" w:hAnsi="宋体" w:cs="宋体" w:hint="eastAsia"/>
          <w:sz w:val="24"/>
          <w:szCs w:val="24"/>
          <w:u w:val="single"/>
          <w:lang w:eastAsia="zh-CN"/>
        </w:rPr>
        <w:t>城市数字化转型综合管理服务验收总结报告。</w:t>
      </w: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r>
        <w:rPr>
          <w:rFonts w:ascii="宋体" w:eastAsia="宋体" w:hAnsi="宋体" w:cs="宋体" w:hint="eastAsia"/>
          <w:b/>
          <w:sz w:val="24"/>
          <w:szCs w:val="24"/>
          <w:lang w:eastAsia="zh-CN"/>
        </w:rPr>
        <w:t>第二条 服务质量要求及验收</w:t>
      </w:r>
    </w:p>
    <w:p w:rsidR="00B050C6" w:rsidRDefault="00001365">
      <w:pPr>
        <w:autoSpaceDE/>
        <w:autoSpaceDN/>
        <w:spacing w:line="560" w:lineRule="atLeast"/>
        <w:ind w:firstLine="482"/>
        <w:rPr>
          <w:rFonts w:ascii="宋体" w:eastAsia="宋体" w:hAnsi="宋体" w:cs="宋体"/>
          <w:sz w:val="24"/>
          <w:szCs w:val="24"/>
          <w:lang w:eastAsia="zh-CN"/>
        </w:rPr>
      </w:pPr>
      <w:r>
        <w:rPr>
          <w:rFonts w:ascii="宋体" w:eastAsia="宋体" w:hAnsi="宋体" w:cs="宋体" w:hint="eastAsia"/>
          <w:sz w:val="24"/>
          <w:szCs w:val="24"/>
          <w:lang w:eastAsia="zh-CN"/>
        </w:rPr>
        <w:t>1、乙方为甲方提供的服务质量应符合国家或相关行业的标准。</w:t>
      </w:r>
    </w:p>
    <w:p w:rsidR="00B050C6" w:rsidRDefault="00001365">
      <w:pPr>
        <w:autoSpaceDE/>
        <w:autoSpaceDN/>
        <w:spacing w:line="560" w:lineRule="atLeast"/>
        <w:ind w:firstLine="482"/>
        <w:rPr>
          <w:rFonts w:ascii="宋体" w:eastAsia="宋体" w:hAnsi="宋体" w:cs="宋体"/>
          <w:sz w:val="24"/>
          <w:szCs w:val="24"/>
          <w:lang w:eastAsia="zh-CN"/>
        </w:rPr>
      </w:pPr>
      <w:r>
        <w:rPr>
          <w:rFonts w:ascii="宋体" w:eastAsia="宋体" w:hAnsi="宋体" w:cs="宋体" w:hint="eastAsia"/>
          <w:sz w:val="24"/>
          <w:szCs w:val="24"/>
          <w:lang w:eastAsia="zh-CN"/>
        </w:rPr>
        <w:t>2、乙方定期接受甲方的监督检查，配合甲方完成试点城市中期、后期绩效自评报告。</w:t>
      </w:r>
    </w:p>
    <w:p w:rsidR="00B050C6" w:rsidRDefault="00001365">
      <w:pPr>
        <w:autoSpaceDE/>
        <w:autoSpaceDN/>
        <w:spacing w:line="560" w:lineRule="atLeast"/>
        <w:ind w:firstLine="482"/>
        <w:rPr>
          <w:rFonts w:ascii="宋体" w:eastAsia="宋体" w:hAnsi="宋体" w:cs="宋体"/>
          <w:sz w:val="24"/>
          <w:szCs w:val="24"/>
          <w:lang w:eastAsia="zh-CN"/>
        </w:rPr>
      </w:pPr>
      <w:r>
        <w:rPr>
          <w:rFonts w:ascii="宋体" w:eastAsia="宋体" w:hAnsi="宋体" w:cs="宋体" w:hint="eastAsia"/>
          <w:sz w:val="24"/>
          <w:szCs w:val="24"/>
          <w:lang w:eastAsia="zh-CN"/>
        </w:rPr>
        <w:t>3、乙方完成服务后应及时通知甲方进行验收。验收合格的，甲方在验收合格单上签字；验收不合格的，乙方应当在</w:t>
      </w:r>
      <w:r>
        <w:rPr>
          <w:rFonts w:ascii="宋体" w:eastAsia="宋体" w:hAnsi="宋体" w:cs="宋体" w:hint="eastAsia"/>
          <w:sz w:val="24"/>
          <w:szCs w:val="24"/>
          <w:u w:val="single"/>
          <w:lang w:eastAsia="zh-CN"/>
        </w:rPr>
        <w:t>7</w:t>
      </w:r>
      <w:r>
        <w:rPr>
          <w:rFonts w:ascii="宋体" w:eastAsia="宋体" w:hAnsi="宋体" w:cs="宋体" w:hint="eastAsia"/>
          <w:sz w:val="24"/>
          <w:szCs w:val="24"/>
          <w:lang w:eastAsia="zh-CN"/>
        </w:rPr>
        <w:t>日内进行返工或调整，并重新提交甲方验收。</w:t>
      </w:r>
    </w:p>
    <w:p w:rsidR="00B050C6" w:rsidRDefault="00B050C6">
      <w:pPr>
        <w:autoSpaceDE/>
        <w:autoSpaceDN/>
        <w:spacing w:line="560" w:lineRule="atLeast"/>
        <w:rPr>
          <w:rFonts w:ascii="宋体" w:eastAsia="宋体" w:hAnsi="宋体" w:cs="宋体"/>
          <w:sz w:val="24"/>
          <w:szCs w:val="24"/>
          <w:lang w:eastAsia="zh-CN"/>
        </w:rPr>
      </w:pP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r>
        <w:rPr>
          <w:rFonts w:ascii="宋体" w:eastAsia="宋体" w:hAnsi="宋体" w:cs="宋体" w:hint="eastAsia"/>
          <w:b/>
          <w:sz w:val="24"/>
          <w:szCs w:val="24"/>
          <w:lang w:eastAsia="zh-CN"/>
        </w:rPr>
        <w:t>第三条 人员要求</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1、双方各指派一名代表作为本项目负责人，项目负责人职责范围包括：</w:t>
      </w:r>
      <w:r>
        <w:rPr>
          <w:rFonts w:ascii="宋体" w:eastAsia="宋体" w:hAnsi="宋体" w:cs="宋体" w:hint="eastAsia"/>
          <w:sz w:val="24"/>
          <w:szCs w:val="24"/>
          <w:u w:val="single"/>
          <w:lang w:eastAsia="zh-CN"/>
        </w:rPr>
        <w:t>沟通协调甲乙双方相互配合事务以及对外联络工作，组织实施并对服务成果负责</w:t>
      </w:r>
      <w:r>
        <w:rPr>
          <w:rFonts w:ascii="宋体" w:eastAsia="宋体" w:hAnsi="宋体" w:cs="宋体" w:hint="eastAsia"/>
          <w:sz w:val="24"/>
          <w:szCs w:val="24"/>
          <w:lang w:eastAsia="zh-CN"/>
        </w:rPr>
        <w:t>。</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2、项目主要人员要求</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乙方须根据项目要求安排具备相应资质和经验的专业人员从事本项目工作，并确保项目实施队伍的稳定。项目实施过程中，乙方如因正当理由需要调整项目主要人员的，应当提前5日通知甲方，获得甲方书面同意后方可更换。</w:t>
      </w:r>
    </w:p>
    <w:p w:rsidR="00B050C6" w:rsidRDefault="00B050C6">
      <w:pPr>
        <w:autoSpaceDE/>
        <w:autoSpaceDN/>
        <w:spacing w:line="560" w:lineRule="atLeast"/>
        <w:rPr>
          <w:rFonts w:ascii="宋体" w:eastAsia="宋体" w:hAnsi="宋体" w:cs="宋体"/>
          <w:b/>
          <w:sz w:val="24"/>
          <w:szCs w:val="24"/>
          <w:lang w:eastAsia="zh-CN"/>
        </w:rPr>
      </w:pP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r>
        <w:rPr>
          <w:rFonts w:ascii="宋体" w:eastAsia="宋体" w:hAnsi="宋体" w:cs="宋体" w:hint="eastAsia"/>
          <w:b/>
          <w:sz w:val="24"/>
          <w:szCs w:val="24"/>
          <w:lang w:eastAsia="zh-CN"/>
        </w:rPr>
        <w:t>第四条 服务期限</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lastRenderedPageBreak/>
        <w:t>乙方为甲方提供上述服务的期限为：</w:t>
      </w:r>
      <w:r>
        <w:rPr>
          <w:rFonts w:ascii="宋体" w:eastAsia="宋体" w:hAnsi="宋体" w:cs="宋体" w:hint="eastAsia"/>
          <w:sz w:val="24"/>
          <w:szCs w:val="24"/>
          <w:u w:val="single"/>
          <w:lang w:eastAsia="zh-CN"/>
        </w:rPr>
        <w:t xml:space="preserve"> 自合同签订日起</w:t>
      </w:r>
      <w:r>
        <w:rPr>
          <w:rFonts w:ascii="宋体" w:eastAsia="宋体" w:hAnsi="宋体" w:cs="宋体" w:hint="eastAsia"/>
          <w:sz w:val="24"/>
          <w:szCs w:val="24"/>
          <w:lang w:eastAsia="zh-CN"/>
        </w:rPr>
        <w:t>至</w:t>
      </w:r>
      <w:r>
        <w:rPr>
          <w:rFonts w:ascii="宋体" w:eastAsia="宋体" w:hAnsi="宋体" w:cs="宋体" w:hint="eastAsia"/>
          <w:sz w:val="24"/>
          <w:szCs w:val="24"/>
          <w:u w:val="single"/>
          <w:lang w:eastAsia="zh-CN"/>
        </w:rPr>
        <w:t xml:space="preserve"> 2026 </w:t>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9</w:t>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30</w:t>
      </w:r>
      <w:r>
        <w:rPr>
          <w:rFonts w:ascii="宋体" w:eastAsia="宋体" w:hAnsi="宋体" w:cs="宋体" w:hint="eastAsia"/>
          <w:sz w:val="24"/>
          <w:szCs w:val="24"/>
          <w:lang w:eastAsia="zh-CN"/>
        </w:rPr>
        <w:t>日且完成合同约定的服务内容止。</w:t>
      </w:r>
    </w:p>
    <w:p w:rsidR="00B050C6" w:rsidRDefault="00B050C6">
      <w:pPr>
        <w:autoSpaceDE/>
        <w:autoSpaceDN/>
        <w:spacing w:line="560" w:lineRule="atLeast"/>
        <w:ind w:firstLineChars="200" w:firstLine="480"/>
        <w:rPr>
          <w:rFonts w:ascii="宋体" w:eastAsia="宋体" w:hAnsi="宋体" w:cs="宋体"/>
          <w:sz w:val="24"/>
          <w:szCs w:val="24"/>
          <w:lang w:eastAsia="zh-CN"/>
        </w:rPr>
      </w:pPr>
    </w:p>
    <w:p w:rsidR="00B050C6" w:rsidRDefault="00001365">
      <w:pPr>
        <w:tabs>
          <w:tab w:val="left" w:pos="1440"/>
        </w:tabs>
        <w:autoSpaceDE/>
        <w:autoSpaceDN/>
        <w:spacing w:line="560" w:lineRule="atLeast"/>
        <w:ind w:firstLine="482"/>
        <w:rPr>
          <w:rFonts w:ascii="宋体" w:eastAsia="宋体" w:hAnsi="宋体" w:cs="宋体"/>
          <w:b/>
          <w:sz w:val="24"/>
          <w:szCs w:val="24"/>
          <w:lang w:eastAsia="zh-CN"/>
        </w:rPr>
      </w:pPr>
      <w:r>
        <w:rPr>
          <w:rFonts w:ascii="宋体" w:eastAsia="宋体" w:hAnsi="宋体" w:cs="宋体" w:hint="eastAsia"/>
          <w:b/>
          <w:sz w:val="24"/>
          <w:szCs w:val="24"/>
          <w:lang w:eastAsia="zh-CN"/>
        </w:rPr>
        <w:t>第五条 服务费及支付方式</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1、本合同项下服务费总额为人民币</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元，大写</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。前述服务费已经包含乙方完成本合同项下服务的全部费用，除前述款项外，甲方无需向乙方另行支付其他任何费用。</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2、甲方将按以下第</w:t>
      </w:r>
      <w:r>
        <w:rPr>
          <w:rFonts w:ascii="宋体" w:eastAsia="宋体" w:hAnsi="宋体" w:cs="宋体" w:hint="eastAsia"/>
          <w:sz w:val="24"/>
          <w:szCs w:val="24"/>
          <w:u w:val="single"/>
          <w:lang w:eastAsia="zh-CN"/>
        </w:rPr>
        <w:t xml:space="preserve"> （2） </w:t>
      </w:r>
      <w:r>
        <w:rPr>
          <w:rFonts w:ascii="宋体" w:eastAsia="宋体" w:hAnsi="宋体" w:cs="宋体" w:hint="eastAsia"/>
          <w:sz w:val="24"/>
          <w:szCs w:val="24"/>
          <w:lang w:eastAsia="zh-CN"/>
        </w:rPr>
        <w:t>种方式向乙方支付服务费：</w:t>
      </w:r>
    </w:p>
    <w:p w:rsidR="00B050C6" w:rsidRDefault="00001365" w:rsidP="00222535">
      <w:pPr>
        <w:pStyle w:val="a6"/>
        <w:autoSpaceDE/>
        <w:autoSpaceDN/>
        <w:spacing w:after="0" w:line="560" w:lineRule="atLeast"/>
        <w:ind w:left="440" w:firstLineChars="200" w:firstLine="480"/>
        <w:rPr>
          <w:rFonts w:ascii="宋体" w:eastAsia="宋体" w:hAnsi="宋体" w:cs="宋体"/>
          <w:kern w:val="2"/>
          <w:sz w:val="24"/>
          <w:szCs w:val="24"/>
          <w:lang w:eastAsia="zh-CN"/>
        </w:rPr>
      </w:pPr>
      <w:r>
        <w:rPr>
          <w:rFonts w:ascii="宋体" w:eastAsia="宋体" w:hAnsi="宋体" w:cs="宋体" w:hint="eastAsia"/>
          <w:kern w:val="2"/>
          <w:sz w:val="24"/>
          <w:szCs w:val="24"/>
          <w:lang w:eastAsia="zh-CN"/>
        </w:rPr>
        <w:t xml:space="preserve">（1）一次性支付：甲方于本合同签署之日起 15 </w:t>
      </w:r>
      <w:proofErr w:type="gramStart"/>
      <w:r>
        <w:rPr>
          <w:rFonts w:ascii="宋体" w:eastAsia="宋体" w:hAnsi="宋体" w:cs="宋体" w:hint="eastAsia"/>
          <w:kern w:val="2"/>
          <w:sz w:val="24"/>
          <w:szCs w:val="24"/>
          <w:lang w:eastAsia="zh-CN"/>
        </w:rPr>
        <w:t>个</w:t>
      </w:r>
      <w:proofErr w:type="gramEnd"/>
      <w:r>
        <w:rPr>
          <w:rFonts w:ascii="宋体" w:eastAsia="宋体" w:hAnsi="宋体" w:cs="宋体" w:hint="eastAsia"/>
          <w:kern w:val="2"/>
          <w:sz w:val="24"/>
          <w:szCs w:val="24"/>
          <w:lang w:eastAsia="zh-CN"/>
        </w:rPr>
        <w:t>工作日内，向乙方付清服务费。</w:t>
      </w:r>
    </w:p>
    <w:p w:rsidR="00B050C6" w:rsidRDefault="00001365" w:rsidP="00222535">
      <w:pPr>
        <w:pStyle w:val="a6"/>
        <w:autoSpaceDE/>
        <w:autoSpaceDN/>
        <w:spacing w:after="0" w:line="560" w:lineRule="atLeast"/>
        <w:ind w:left="440" w:firstLineChars="200" w:firstLine="480"/>
        <w:rPr>
          <w:rFonts w:ascii="宋体" w:eastAsia="宋体" w:hAnsi="宋体" w:cs="宋体"/>
          <w:kern w:val="2"/>
          <w:sz w:val="24"/>
          <w:szCs w:val="24"/>
          <w:lang w:eastAsia="zh-CN"/>
        </w:rPr>
      </w:pPr>
      <w:r>
        <w:rPr>
          <w:rFonts w:ascii="宋体" w:eastAsia="宋体" w:hAnsi="宋体" w:cs="宋体" w:hint="eastAsia"/>
          <w:kern w:val="2"/>
          <w:sz w:val="24"/>
          <w:szCs w:val="24"/>
          <w:lang w:eastAsia="zh-CN"/>
        </w:rPr>
        <w:t>（2）分期支付：</w:t>
      </w:r>
    </w:p>
    <w:p w:rsidR="00B050C6" w:rsidRDefault="00001365" w:rsidP="00222535">
      <w:pPr>
        <w:pStyle w:val="a6"/>
        <w:autoSpaceDE/>
        <w:autoSpaceDN/>
        <w:spacing w:after="0" w:line="560" w:lineRule="atLeast"/>
        <w:ind w:left="440" w:firstLineChars="200" w:firstLine="480"/>
        <w:rPr>
          <w:rFonts w:ascii="宋体" w:eastAsia="宋体" w:hAnsi="宋体" w:cs="宋体"/>
          <w:kern w:val="2"/>
          <w:sz w:val="24"/>
          <w:szCs w:val="24"/>
          <w:lang w:eastAsia="zh-CN"/>
        </w:rPr>
      </w:pPr>
      <w:r>
        <w:rPr>
          <w:rFonts w:ascii="宋体" w:eastAsia="宋体" w:hAnsi="宋体" w:cs="宋体" w:hint="eastAsia"/>
          <w:kern w:val="2"/>
          <w:sz w:val="24"/>
          <w:szCs w:val="24"/>
          <w:lang w:eastAsia="zh-CN"/>
        </w:rPr>
        <w:t>甲方自本合同签署之日起（且财政资金到位后）</w:t>
      </w:r>
      <w:r>
        <w:rPr>
          <w:rFonts w:ascii="宋体" w:eastAsia="宋体" w:hAnsi="宋体" w:cs="宋体" w:hint="eastAsia"/>
          <w:kern w:val="2"/>
          <w:sz w:val="24"/>
          <w:szCs w:val="24"/>
          <w:u w:val="single"/>
          <w:lang w:eastAsia="zh-CN"/>
        </w:rPr>
        <w:t>90</w:t>
      </w:r>
      <w:r>
        <w:rPr>
          <w:rFonts w:ascii="宋体" w:eastAsia="宋体" w:hAnsi="宋体" w:cs="宋体" w:hint="eastAsia"/>
          <w:kern w:val="2"/>
          <w:sz w:val="24"/>
          <w:szCs w:val="24"/>
          <w:lang w:eastAsia="zh-CN"/>
        </w:rPr>
        <w:t>个工作日内，向乙方支付服务费的</w:t>
      </w:r>
      <w:r>
        <w:rPr>
          <w:rFonts w:ascii="宋体" w:eastAsia="宋体" w:hAnsi="宋体" w:cs="宋体" w:hint="eastAsia"/>
          <w:kern w:val="2"/>
          <w:sz w:val="24"/>
          <w:szCs w:val="24"/>
          <w:u w:val="single"/>
          <w:lang w:eastAsia="zh-CN"/>
        </w:rPr>
        <w:t>70</w:t>
      </w:r>
      <w:r>
        <w:rPr>
          <w:rFonts w:ascii="宋体" w:eastAsia="宋体" w:hAnsi="宋体" w:cs="宋体" w:hint="eastAsia"/>
          <w:kern w:val="2"/>
          <w:sz w:val="24"/>
          <w:szCs w:val="24"/>
          <w:lang w:eastAsia="zh-CN"/>
        </w:rPr>
        <w:t>%；乙方提供本合同项下的全部服务成果并经甲方验收合格后（且财政资金到位后）</w:t>
      </w:r>
      <w:r>
        <w:rPr>
          <w:rFonts w:ascii="宋体" w:eastAsia="宋体" w:hAnsi="宋体" w:cs="宋体" w:hint="eastAsia"/>
          <w:kern w:val="2"/>
          <w:sz w:val="24"/>
          <w:szCs w:val="24"/>
          <w:u w:val="single"/>
          <w:lang w:eastAsia="zh-CN"/>
        </w:rPr>
        <w:t>90</w:t>
      </w:r>
      <w:r>
        <w:rPr>
          <w:rFonts w:ascii="宋体" w:eastAsia="宋体" w:hAnsi="宋体" w:cs="宋体" w:hint="eastAsia"/>
          <w:kern w:val="2"/>
          <w:sz w:val="24"/>
          <w:szCs w:val="24"/>
          <w:lang w:eastAsia="zh-CN"/>
        </w:rPr>
        <w:t>个工作日内，甲方向乙方支付服务费的</w:t>
      </w:r>
      <w:r>
        <w:rPr>
          <w:rFonts w:ascii="宋体" w:eastAsia="宋体" w:hAnsi="宋体" w:cs="宋体" w:hint="eastAsia"/>
          <w:kern w:val="2"/>
          <w:sz w:val="24"/>
          <w:szCs w:val="24"/>
          <w:u w:val="single"/>
          <w:lang w:eastAsia="zh-CN"/>
        </w:rPr>
        <w:t>30</w:t>
      </w:r>
      <w:r>
        <w:rPr>
          <w:rFonts w:ascii="宋体" w:eastAsia="宋体" w:hAnsi="宋体" w:cs="宋体" w:hint="eastAsia"/>
          <w:kern w:val="2"/>
          <w:sz w:val="24"/>
          <w:szCs w:val="24"/>
          <w:lang w:eastAsia="zh-CN"/>
        </w:rPr>
        <w:t>%。</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3、乙方应在甲方付款前向甲方开具正规、合法发票，否则甲方有权暂不付款且不承担逾期付款的违约责任。</w:t>
      </w:r>
    </w:p>
    <w:p w:rsidR="00B050C6" w:rsidRDefault="00B050C6">
      <w:pPr>
        <w:autoSpaceDE/>
        <w:autoSpaceDN/>
        <w:spacing w:line="560" w:lineRule="atLeast"/>
        <w:ind w:firstLineChars="200" w:firstLine="480"/>
        <w:rPr>
          <w:rFonts w:ascii="宋体" w:eastAsia="宋体" w:hAnsi="宋体" w:cs="宋体"/>
          <w:sz w:val="24"/>
          <w:szCs w:val="24"/>
          <w:lang w:eastAsia="zh-CN"/>
        </w:rPr>
      </w:pPr>
    </w:p>
    <w:p w:rsidR="00B050C6" w:rsidRDefault="00001365">
      <w:pPr>
        <w:pStyle w:val="a6"/>
        <w:tabs>
          <w:tab w:val="left" w:pos="1440"/>
        </w:tabs>
        <w:autoSpaceDE/>
        <w:autoSpaceDN/>
        <w:spacing w:after="0" w:line="560" w:lineRule="atLeast"/>
        <w:ind w:leftChars="0" w:left="0" w:firstLineChars="200" w:firstLine="482"/>
        <w:rPr>
          <w:rFonts w:ascii="宋体" w:eastAsia="宋体" w:hAnsi="宋体" w:cs="宋体"/>
          <w:b/>
          <w:sz w:val="24"/>
          <w:szCs w:val="24"/>
        </w:rPr>
      </w:pPr>
      <w:r>
        <w:rPr>
          <w:rFonts w:ascii="宋体" w:eastAsia="宋体" w:hAnsi="宋体" w:cs="宋体" w:hint="eastAsia"/>
          <w:b/>
          <w:sz w:val="24"/>
          <w:szCs w:val="24"/>
        </w:rPr>
        <w:t>第六条</w:t>
      </w:r>
      <w:r>
        <w:rPr>
          <w:rFonts w:ascii="宋体" w:eastAsia="宋体" w:hAnsi="宋体" w:cs="宋体" w:hint="eastAsia"/>
          <w:b/>
          <w:sz w:val="24"/>
          <w:szCs w:val="24"/>
          <w:lang w:eastAsia="zh-CN"/>
        </w:rPr>
        <w:t xml:space="preserve"> </w:t>
      </w:r>
      <w:r>
        <w:rPr>
          <w:rFonts w:ascii="宋体" w:eastAsia="宋体" w:hAnsi="宋体" w:cs="宋体" w:hint="eastAsia"/>
          <w:b/>
          <w:sz w:val="24"/>
          <w:szCs w:val="24"/>
        </w:rPr>
        <w:t>甲方的权利义务</w:t>
      </w:r>
    </w:p>
    <w:p w:rsidR="00B050C6" w:rsidRDefault="00001365">
      <w:pPr>
        <w:numPr>
          <w:ilvl w:val="0"/>
          <w:numId w:val="10"/>
        </w:numPr>
        <w:autoSpaceDE/>
        <w:autoSpaceDN/>
        <w:spacing w:line="560" w:lineRule="atLeast"/>
        <w:ind w:left="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甲方有权要求乙方按照本合同约定提供各项服务。</w:t>
      </w:r>
    </w:p>
    <w:p w:rsidR="00B050C6" w:rsidRDefault="00001365">
      <w:pPr>
        <w:numPr>
          <w:ilvl w:val="0"/>
          <w:numId w:val="10"/>
        </w:numPr>
        <w:autoSpaceDE/>
        <w:autoSpaceDN/>
        <w:spacing w:line="560" w:lineRule="atLeast"/>
        <w:ind w:left="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甲方有权对乙方提供各项服务的情况进行监督和检查。</w:t>
      </w:r>
    </w:p>
    <w:p w:rsidR="00B050C6" w:rsidRDefault="00001365">
      <w:pPr>
        <w:numPr>
          <w:ilvl w:val="0"/>
          <w:numId w:val="10"/>
        </w:numPr>
        <w:autoSpaceDE/>
        <w:autoSpaceDN/>
        <w:spacing w:line="560" w:lineRule="atLeast"/>
        <w:ind w:left="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甲方应按照本合同约定向乙方支付服务费。</w:t>
      </w:r>
    </w:p>
    <w:p w:rsidR="00B050C6" w:rsidRDefault="00B050C6">
      <w:pPr>
        <w:autoSpaceDE/>
        <w:autoSpaceDN/>
        <w:spacing w:line="560" w:lineRule="atLeast"/>
        <w:ind w:firstLineChars="200" w:firstLine="480"/>
        <w:rPr>
          <w:rFonts w:ascii="宋体" w:eastAsia="宋体" w:hAnsi="宋体" w:cs="宋体"/>
          <w:sz w:val="24"/>
          <w:szCs w:val="24"/>
          <w:lang w:eastAsia="zh-CN"/>
        </w:rPr>
      </w:pPr>
    </w:p>
    <w:p w:rsidR="00B050C6" w:rsidRDefault="00001365">
      <w:pPr>
        <w:pStyle w:val="a6"/>
        <w:tabs>
          <w:tab w:val="left" w:pos="1440"/>
        </w:tabs>
        <w:autoSpaceDE/>
        <w:autoSpaceDN/>
        <w:spacing w:after="0" w:line="560" w:lineRule="atLeast"/>
        <w:ind w:leftChars="0" w:left="0" w:firstLineChars="200" w:firstLine="482"/>
        <w:rPr>
          <w:rFonts w:ascii="宋体" w:eastAsia="宋体" w:hAnsi="宋体" w:cs="宋体"/>
          <w:b/>
          <w:sz w:val="24"/>
          <w:szCs w:val="24"/>
          <w:lang w:eastAsia="zh-CN"/>
        </w:rPr>
      </w:pPr>
      <w:r>
        <w:rPr>
          <w:rFonts w:ascii="宋体" w:eastAsia="宋体" w:hAnsi="宋体" w:cs="宋体" w:hint="eastAsia"/>
          <w:b/>
          <w:sz w:val="24"/>
          <w:szCs w:val="24"/>
          <w:lang w:eastAsia="zh-CN"/>
        </w:rPr>
        <w:t>第七条 乙方的权利义务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hint="eastAsia"/>
          <w:sz w:val="24"/>
          <w:szCs w:val="24"/>
          <w:lang w:eastAsia="zh-CN"/>
        </w:rPr>
        <w:t>乙方应按照本合同约定向甲方提供各项服务，确保服务质量符合本合同约定或甲方要求；如因乙方提供服务质量不合格给甲方造成损失的，乙方应予赔偿。</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lastRenderedPageBreak/>
        <w:t>2、</w:t>
      </w:r>
      <w:r>
        <w:rPr>
          <w:rFonts w:ascii="宋体" w:eastAsia="宋体" w:hAnsi="宋体" w:cs="宋体" w:hint="eastAsia"/>
          <w:sz w:val="24"/>
          <w:szCs w:val="24"/>
          <w:lang w:eastAsia="zh-CN"/>
        </w:rPr>
        <w:t>如确有需要，乙方可以选择第三方提供优于自身能及的协作服务。</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hint="eastAsia"/>
          <w:sz w:val="24"/>
          <w:szCs w:val="24"/>
          <w:lang w:eastAsia="zh-CN"/>
        </w:rPr>
        <w:t>乙方保证其向甲方提供的服务不存在任何侵犯第三方著作权、商标权、专利权等合法权益的情形，否则乙方应赔偿因此给甲方造成的全部损失。</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hint="eastAsia"/>
          <w:sz w:val="24"/>
          <w:szCs w:val="24"/>
          <w:lang w:eastAsia="zh-CN"/>
        </w:rPr>
        <w:t>乙方有义务配合甲方或相关单位根据工作需要，对其提供服务情况及项目服务费支出、使用情况进行的监督和检查，出现问题的应及时整改。</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hint="eastAsia"/>
          <w:sz w:val="24"/>
          <w:szCs w:val="24"/>
          <w:lang w:eastAsia="zh-CN"/>
        </w:rPr>
        <w:t>乙方应保证为甲方提供服务的人员具备提供本合同项下服务所需的相应资质和许可，并保证乙方人员在为甲方提供服务的过程中，严格遵守甲方的各项规定、服从甲方安排。</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hint="eastAsia"/>
          <w:sz w:val="24"/>
          <w:szCs w:val="24"/>
          <w:lang w:eastAsia="zh-CN"/>
        </w:rPr>
        <w:t>如因乙方人员原因，给甲方或第三方造成人员人身伤害或财产损失的，乙方应承担赔偿责任。</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7、</w:t>
      </w:r>
      <w:r>
        <w:rPr>
          <w:rFonts w:ascii="宋体" w:eastAsia="宋体" w:hAnsi="宋体" w:cs="宋体" w:hint="eastAsia"/>
          <w:sz w:val="24"/>
          <w:szCs w:val="24"/>
          <w:lang w:eastAsia="zh-CN"/>
        </w:rPr>
        <w:t>未经甲方的书面许可，乙方不得以任何形式将其在本合同项下的权利义务转让给任何第三方。</w:t>
      </w:r>
    </w:p>
    <w:p w:rsidR="00B050C6" w:rsidRDefault="00B050C6">
      <w:pPr>
        <w:autoSpaceDE/>
        <w:autoSpaceDN/>
        <w:spacing w:line="560" w:lineRule="atLeast"/>
        <w:ind w:left="23"/>
        <w:rPr>
          <w:rFonts w:ascii="宋体" w:eastAsia="宋体" w:hAnsi="宋体" w:cs="宋体"/>
          <w:sz w:val="24"/>
          <w:szCs w:val="24"/>
          <w:lang w:eastAsia="zh-CN"/>
        </w:rPr>
      </w:pPr>
    </w:p>
    <w:p w:rsidR="00B050C6" w:rsidRDefault="00001365" w:rsidP="00001365">
      <w:pPr>
        <w:pStyle w:val="a6"/>
        <w:autoSpaceDE/>
        <w:autoSpaceDN/>
        <w:spacing w:after="0" w:line="560" w:lineRule="atLeast"/>
        <w:ind w:left="440"/>
        <w:rPr>
          <w:rFonts w:ascii="宋体" w:eastAsia="宋体" w:hAnsi="宋体" w:cs="宋体"/>
          <w:b/>
          <w:sz w:val="24"/>
          <w:szCs w:val="24"/>
          <w:lang w:eastAsia="zh-CN"/>
        </w:rPr>
      </w:pPr>
      <w:r>
        <w:rPr>
          <w:rFonts w:ascii="宋体" w:eastAsia="宋体" w:hAnsi="宋体" w:cs="宋体" w:hint="eastAsia"/>
          <w:b/>
          <w:sz w:val="24"/>
          <w:szCs w:val="24"/>
          <w:lang w:eastAsia="zh-CN"/>
        </w:rPr>
        <w:t>第八条 保密义务</w:t>
      </w:r>
    </w:p>
    <w:p w:rsidR="00B050C6" w:rsidRDefault="00001365">
      <w:pPr>
        <w:autoSpaceDE/>
        <w:autoSpaceDN/>
        <w:spacing w:line="560" w:lineRule="atLeast"/>
        <w:ind w:firstLineChars="200" w:firstLine="480"/>
        <w:rPr>
          <w:rFonts w:ascii="宋体" w:eastAsia="宋体" w:hAnsi="宋体" w:cs="宋体"/>
          <w:sz w:val="24"/>
          <w:szCs w:val="24"/>
          <w:shd w:val="pct10" w:color="auto" w:fill="FFFFFF"/>
          <w:lang w:eastAsia="zh-CN"/>
        </w:rPr>
      </w:pPr>
      <w:r>
        <w:rPr>
          <w:rFonts w:ascii="宋体" w:eastAsia="宋体" w:hAnsi="宋体" w:cs="宋体"/>
          <w:sz w:val="24"/>
          <w:szCs w:val="24"/>
          <w:shd w:val="pct10" w:color="auto" w:fill="FFFFFF"/>
          <w:lang w:eastAsia="zh-CN"/>
        </w:rPr>
        <w:t>1、</w:t>
      </w:r>
      <w:r>
        <w:rPr>
          <w:rFonts w:ascii="宋体" w:eastAsia="宋体" w:hAnsi="宋体" w:cs="宋体" w:hint="eastAsia"/>
          <w:sz w:val="24"/>
          <w:szCs w:val="24"/>
          <w:lang w:eastAsia="zh-CN"/>
        </w:rPr>
        <w:t>乙方因承接本合同约定服务所知悉的该服务信息或甲方信息，以及在服务过程中所产生的全部信息均为甲方的保密信息，乙方应按照《中华人民共和国保守国家秘密法》及甲方关于保密工作的相关要求，对上述保密信息承担保密义务。未经甲方书面同意，乙方不得将甲方保密信息透露给任何第三方。</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hint="eastAsia"/>
          <w:sz w:val="24"/>
          <w:szCs w:val="24"/>
          <w:lang w:eastAsia="zh-CN"/>
        </w:rPr>
        <w:t>乙方应对上述保密信息予以妥善保存，并保证仅将其用于与完成本合同项下约定服务实施有关的用途或目的。在缺少相关保密条款约定时，对上述保密信息，乙方应至少采取适用于对自己核心机密进行保护的同等保护措施和审慎程度进行保密。</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hint="eastAsia"/>
          <w:sz w:val="24"/>
          <w:szCs w:val="24"/>
          <w:lang w:eastAsia="zh-CN"/>
        </w:rPr>
        <w:t>乙方保证将保密信息的披露范围严格控制在直接从事该服务工作且因工作需要有必要知悉保密信息的工作人员范围内，对乙方非从事该服务的人员一律严格保密。</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hint="eastAsia"/>
          <w:sz w:val="24"/>
          <w:szCs w:val="24"/>
          <w:lang w:eastAsia="zh-CN"/>
        </w:rPr>
        <w:t>乙方应保证在向其工作人员披露甲方的保密信息前，认真做好员工的保密教育工作，明确告知其将知悉的为甲方的保密信息，并明确</w:t>
      </w:r>
      <w:proofErr w:type="gramStart"/>
      <w:r>
        <w:rPr>
          <w:rFonts w:ascii="宋体" w:eastAsia="宋体" w:hAnsi="宋体" w:cs="宋体" w:hint="eastAsia"/>
          <w:sz w:val="24"/>
          <w:szCs w:val="24"/>
          <w:lang w:eastAsia="zh-CN"/>
        </w:rPr>
        <w:t>告知其需承担</w:t>
      </w:r>
      <w:proofErr w:type="gramEnd"/>
      <w:r>
        <w:rPr>
          <w:rFonts w:ascii="宋体" w:eastAsia="宋体" w:hAnsi="宋体" w:cs="宋体" w:hint="eastAsia"/>
          <w:sz w:val="24"/>
          <w:szCs w:val="24"/>
          <w:lang w:eastAsia="zh-CN"/>
        </w:rPr>
        <w:t>的保密义务及泄</w:t>
      </w:r>
      <w:r>
        <w:rPr>
          <w:rFonts w:ascii="宋体" w:eastAsia="宋体" w:hAnsi="宋体" w:cs="宋体" w:hint="eastAsia"/>
          <w:sz w:val="24"/>
          <w:szCs w:val="24"/>
          <w:lang w:eastAsia="zh-CN"/>
        </w:rPr>
        <w:lastRenderedPageBreak/>
        <w:t>密所应承担的法律责任。</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hint="eastAsia"/>
          <w:sz w:val="24"/>
          <w:szCs w:val="24"/>
          <w:lang w:eastAsia="zh-CN"/>
        </w:rPr>
        <w:t>任何时间内，一经甲方提出要求，乙方应按照甲方指示在收到甲方书面通知后</w:t>
      </w:r>
      <w:r>
        <w:rPr>
          <w:rFonts w:ascii="宋体" w:eastAsia="宋体" w:hAnsi="宋体" w:cs="宋体" w:hint="eastAsia"/>
          <w:sz w:val="24"/>
          <w:szCs w:val="24"/>
          <w:u w:val="single"/>
          <w:lang w:eastAsia="zh-CN"/>
        </w:rPr>
        <w:t xml:space="preserve"> 7 </w:t>
      </w:r>
      <w:r>
        <w:rPr>
          <w:rFonts w:ascii="宋体" w:eastAsia="宋体" w:hAnsi="宋体" w:cs="宋体" w:hint="eastAsia"/>
          <w:sz w:val="24"/>
          <w:szCs w:val="24"/>
          <w:lang w:eastAsia="zh-CN"/>
        </w:rPr>
        <w:t>日内将含有保密信息的所有文件或其他资料归还甲方，且不得擅自复制留存。</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hint="eastAsia"/>
          <w:sz w:val="24"/>
          <w:szCs w:val="24"/>
          <w:lang w:eastAsia="zh-CN"/>
        </w:rPr>
        <w:t>非经甲方特别授权，甲方向乙方提供的任何保密信息并不包括授予乙方该保密信息包含的任何专利权、商标权、著作权、商业秘密或其它类型的知识产权。</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7、</w:t>
      </w:r>
      <w:r>
        <w:rPr>
          <w:rFonts w:ascii="宋体" w:eastAsia="宋体" w:hAnsi="宋体" w:cs="宋体" w:hint="eastAsia"/>
          <w:sz w:val="24"/>
          <w:szCs w:val="24"/>
          <w:lang w:eastAsia="zh-CN"/>
        </w:rPr>
        <w:t>乙方承担上述保密义务的期限为合同有效期间及合同终止后</w:t>
      </w:r>
      <w:r>
        <w:rPr>
          <w:rFonts w:ascii="宋体" w:eastAsia="宋体" w:hAnsi="宋体" w:cs="宋体" w:hint="eastAsia"/>
          <w:sz w:val="24"/>
          <w:szCs w:val="24"/>
          <w:u w:val="single"/>
          <w:lang w:eastAsia="zh-CN"/>
        </w:rPr>
        <w:t>5</w:t>
      </w:r>
      <w:r>
        <w:rPr>
          <w:rFonts w:ascii="宋体" w:eastAsia="宋体" w:hAnsi="宋体" w:cs="宋体" w:hint="eastAsia"/>
          <w:sz w:val="24"/>
          <w:szCs w:val="24"/>
          <w:lang w:eastAsia="zh-CN"/>
        </w:rPr>
        <w:t>年。</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8、</w:t>
      </w:r>
      <w:r>
        <w:rPr>
          <w:rFonts w:ascii="宋体" w:eastAsia="宋体" w:hAnsi="宋体" w:cs="宋体" w:hint="eastAsia"/>
          <w:sz w:val="24"/>
          <w:szCs w:val="24"/>
          <w:lang w:eastAsia="zh-CN"/>
        </w:rPr>
        <w:t>承担上述保密义务的责任主体为乙方（含乙方工作人员）。如乙方或乙方工作人员违反了上述保密义务，给甲方造成损失的，乙方均应向甲方承担全部责任，并赔偿因此给甲方造成的全部损失。</w:t>
      </w:r>
    </w:p>
    <w:p w:rsidR="00B050C6" w:rsidRDefault="00B050C6">
      <w:pPr>
        <w:autoSpaceDE/>
        <w:autoSpaceDN/>
        <w:spacing w:line="560" w:lineRule="atLeast"/>
        <w:rPr>
          <w:rFonts w:ascii="宋体" w:eastAsia="宋体" w:hAnsi="宋体" w:cs="宋体"/>
          <w:sz w:val="24"/>
          <w:szCs w:val="24"/>
          <w:lang w:eastAsia="zh-CN"/>
        </w:rPr>
      </w:pPr>
    </w:p>
    <w:p w:rsidR="00B050C6" w:rsidRDefault="00001365" w:rsidP="00001365">
      <w:pPr>
        <w:pStyle w:val="a6"/>
        <w:autoSpaceDE/>
        <w:autoSpaceDN/>
        <w:spacing w:after="0" w:line="560" w:lineRule="atLeast"/>
        <w:ind w:left="440"/>
        <w:rPr>
          <w:rFonts w:ascii="宋体" w:eastAsia="宋体" w:hAnsi="宋体" w:cs="宋体"/>
          <w:b/>
          <w:sz w:val="24"/>
          <w:szCs w:val="24"/>
          <w:lang w:eastAsia="zh-CN"/>
        </w:rPr>
      </w:pPr>
      <w:r>
        <w:rPr>
          <w:rFonts w:ascii="宋体" w:eastAsia="宋体" w:hAnsi="宋体" w:cs="宋体" w:hint="eastAsia"/>
          <w:b/>
          <w:sz w:val="24"/>
          <w:szCs w:val="24"/>
          <w:lang w:eastAsia="zh-CN"/>
        </w:rPr>
        <w:t>第九条 知识产权归属</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1、乙方为履行本合同义务所形成的服务成果的知识产权归甲方所有。乙方保证向甲方提供的服务成果是其独立实施完成，不存在任何侵犯第三方专利权、商标权、著作权等合法权益。</w:t>
      </w:r>
    </w:p>
    <w:p w:rsidR="00B050C6" w:rsidRDefault="00001365">
      <w:pPr>
        <w:autoSpaceDE/>
        <w:autoSpaceDN/>
        <w:spacing w:line="560" w:lineRule="atLeast"/>
        <w:ind w:firstLineChars="200" w:firstLine="480"/>
        <w:rPr>
          <w:rFonts w:ascii="宋体" w:eastAsia="宋体" w:hAnsi="宋体" w:cs="宋体"/>
          <w:b/>
          <w:sz w:val="24"/>
          <w:szCs w:val="24"/>
          <w:lang w:eastAsia="zh-CN"/>
        </w:rPr>
      </w:pPr>
      <w:r>
        <w:rPr>
          <w:rFonts w:ascii="宋体" w:eastAsia="宋体" w:hAnsi="宋体" w:cs="宋体" w:hint="eastAsia"/>
          <w:sz w:val="24"/>
          <w:szCs w:val="24"/>
          <w:lang w:eastAsia="zh-CN"/>
        </w:rPr>
        <w:t>2、如因乙方提供的服务成果侵犯任何第三方的合法权益，导致该第三方追究甲方责任的，乙方应负责解决并赔偿因此给甲方造成的全部损失。</w:t>
      </w:r>
    </w:p>
    <w:p w:rsidR="00B050C6" w:rsidRDefault="00001365" w:rsidP="00001365">
      <w:pPr>
        <w:pStyle w:val="a6"/>
        <w:autoSpaceDE/>
        <w:autoSpaceDN/>
        <w:spacing w:after="0" w:line="560" w:lineRule="atLeast"/>
        <w:ind w:left="440"/>
        <w:rPr>
          <w:rFonts w:ascii="宋体" w:eastAsia="宋体" w:hAnsi="宋体" w:cs="宋体"/>
          <w:b/>
          <w:sz w:val="24"/>
          <w:szCs w:val="24"/>
          <w:lang w:eastAsia="zh-CN"/>
        </w:rPr>
      </w:pPr>
      <w:r>
        <w:rPr>
          <w:rFonts w:ascii="宋体" w:eastAsia="宋体" w:hAnsi="宋体" w:cs="宋体" w:hint="eastAsia"/>
          <w:b/>
          <w:sz w:val="24"/>
          <w:szCs w:val="24"/>
          <w:lang w:eastAsia="zh-CN"/>
        </w:rPr>
        <w:t>第十条 违约责任及合同的解除</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hint="eastAsia"/>
          <w:sz w:val="24"/>
          <w:szCs w:val="24"/>
          <w:lang w:eastAsia="zh-CN"/>
        </w:rPr>
        <w:t>甲乙双方均应全面履行本合同，任何一方不履行或不按约定履行均构成违约，违约方应赔偿因此给对方造成的全部损失。</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hint="eastAsia"/>
          <w:sz w:val="24"/>
          <w:szCs w:val="24"/>
          <w:lang w:eastAsia="zh-CN"/>
        </w:rPr>
        <w:t>乙方未按照本合同约定期限向甲方提供服务的，每迟延一日应向甲方支付本合同项下服务费总额</w:t>
      </w:r>
      <w:r>
        <w:rPr>
          <w:rFonts w:ascii="宋体" w:eastAsia="宋体" w:hAnsi="宋体" w:cs="宋体" w:hint="eastAsia"/>
          <w:sz w:val="24"/>
          <w:szCs w:val="24"/>
          <w:u w:val="single"/>
          <w:lang w:eastAsia="zh-CN"/>
        </w:rPr>
        <w:t xml:space="preserve"> 1 %</w:t>
      </w:r>
      <w:r>
        <w:rPr>
          <w:rFonts w:ascii="宋体" w:eastAsia="宋体" w:hAnsi="宋体" w:cs="宋体" w:hint="eastAsia"/>
          <w:sz w:val="24"/>
          <w:szCs w:val="24"/>
          <w:lang w:eastAsia="zh-CN"/>
        </w:rPr>
        <w:t>的违约金；迟延</w:t>
      </w:r>
      <w:r>
        <w:rPr>
          <w:rFonts w:ascii="宋体" w:eastAsia="宋体" w:hAnsi="宋体" w:cs="宋体" w:hint="eastAsia"/>
          <w:sz w:val="24"/>
          <w:szCs w:val="24"/>
          <w:u w:val="single"/>
          <w:lang w:eastAsia="zh-CN"/>
        </w:rPr>
        <w:t xml:space="preserve">15 </w:t>
      </w:r>
      <w:r>
        <w:rPr>
          <w:rFonts w:ascii="宋体" w:eastAsia="宋体" w:hAnsi="宋体" w:cs="宋体" w:hint="eastAsia"/>
          <w:sz w:val="24"/>
          <w:szCs w:val="24"/>
          <w:lang w:eastAsia="zh-CN"/>
        </w:rPr>
        <w:t>日以上仍未提供服务的，甲方有权解除本合同，乙方应返还甲方已经支付的全部款项，并向甲方支付服务费总额</w:t>
      </w:r>
      <w:r>
        <w:rPr>
          <w:rFonts w:ascii="宋体" w:eastAsia="宋体" w:hAnsi="宋体" w:cs="宋体" w:hint="eastAsia"/>
          <w:sz w:val="24"/>
          <w:szCs w:val="24"/>
          <w:u w:val="single"/>
          <w:lang w:eastAsia="zh-CN"/>
        </w:rPr>
        <w:t>10%</w:t>
      </w:r>
      <w:r>
        <w:rPr>
          <w:rFonts w:ascii="宋体" w:eastAsia="宋体" w:hAnsi="宋体" w:cs="宋体" w:hint="eastAsia"/>
          <w:sz w:val="24"/>
          <w:szCs w:val="24"/>
          <w:lang w:eastAsia="zh-CN"/>
        </w:rPr>
        <w:t>的违约金。</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hint="eastAsia"/>
          <w:sz w:val="24"/>
          <w:szCs w:val="24"/>
          <w:lang w:eastAsia="zh-CN"/>
        </w:rPr>
        <w:t>乙方提供服务不符合本合同约定标准或甲方要求的，乙方应当在甲方规定的期限内进行返工、修改，并重新提交甲方验收；如乙方提供的服务经二次验收仍未通过甲方验收或乙方拒绝按照甲方要求进行返工、修改的，甲方有权解除本合同，乙方应</w:t>
      </w:r>
      <w:r>
        <w:rPr>
          <w:rFonts w:ascii="宋体" w:eastAsia="宋体" w:hAnsi="宋体" w:cs="宋体" w:hint="eastAsia"/>
          <w:sz w:val="24"/>
          <w:szCs w:val="24"/>
          <w:lang w:eastAsia="zh-CN"/>
        </w:rPr>
        <w:lastRenderedPageBreak/>
        <w:t>返还甲方已经支付的全部款项，并向甲方支付服务费总额</w:t>
      </w:r>
      <w:r>
        <w:rPr>
          <w:rFonts w:ascii="宋体" w:eastAsia="宋体" w:hAnsi="宋体" w:cs="宋体" w:hint="eastAsia"/>
          <w:sz w:val="24"/>
          <w:szCs w:val="24"/>
          <w:u w:val="single"/>
          <w:lang w:eastAsia="zh-CN"/>
        </w:rPr>
        <w:t>10%</w:t>
      </w:r>
      <w:r>
        <w:rPr>
          <w:rFonts w:ascii="宋体" w:eastAsia="宋体" w:hAnsi="宋体" w:cs="宋体" w:hint="eastAsia"/>
          <w:sz w:val="24"/>
          <w:szCs w:val="24"/>
          <w:lang w:eastAsia="zh-CN"/>
        </w:rPr>
        <w:t>的违约金。</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hint="eastAsia"/>
          <w:sz w:val="24"/>
          <w:szCs w:val="24"/>
          <w:lang w:eastAsia="zh-CN"/>
        </w:rPr>
        <w:t>乙方未按照本合同约定提供专业技术人员团队，或擅自更换人员的，经甲方通知后，应及时予以改正，经甲方通知后仍不改正的或上述情况累计发生3次以上的，甲方有权解除合同，如因此给甲方造成损失的，由乙方承担全部赔偿责任。</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hint="eastAsia"/>
          <w:sz w:val="24"/>
          <w:szCs w:val="24"/>
          <w:lang w:eastAsia="zh-CN"/>
        </w:rPr>
        <w:t>乙方不接受甲方和相关审计部门对本项目进行监督检查的，或经检查发现存在违法违规情况的，按照国家和本市有关规定处理。</w:t>
      </w:r>
    </w:p>
    <w:p w:rsidR="00B050C6" w:rsidRDefault="00B050C6" w:rsidP="00001365">
      <w:pPr>
        <w:pStyle w:val="a6"/>
        <w:autoSpaceDE/>
        <w:autoSpaceDN/>
        <w:spacing w:after="0" w:line="560" w:lineRule="atLeast"/>
        <w:ind w:left="440"/>
        <w:rPr>
          <w:rFonts w:ascii="宋体" w:eastAsia="宋体" w:hAnsi="宋体" w:cs="宋体"/>
          <w:sz w:val="24"/>
          <w:szCs w:val="24"/>
          <w:lang w:eastAsia="zh-CN"/>
        </w:rPr>
      </w:pPr>
    </w:p>
    <w:p w:rsidR="00B050C6" w:rsidRDefault="00001365" w:rsidP="00222535">
      <w:pPr>
        <w:pStyle w:val="a6"/>
        <w:autoSpaceDE/>
        <w:autoSpaceDN/>
        <w:spacing w:after="0" w:line="560" w:lineRule="atLeast"/>
        <w:ind w:left="440"/>
        <w:rPr>
          <w:rFonts w:ascii="宋体" w:eastAsia="宋体" w:hAnsi="宋体" w:cs="宋体"/>
          <w:b/>
          <w:sz w:val="24"/>
          <w:szCs w:val="24"/>
          <w:lang w:eastAsia="zh-CN"/>
        </w:rPr>
      </w:pPr>
      <w:r>
        <w:rPr>
          <w:rFonts w:ascii="宋体" w:eastAsia="宋体" w:hAnsi="宋体" w:cs="宋体" w:hint="eastAsia"/>
          <w:b/>
          <w:sz w:val="24"/>
          <w:szCs w:val="24"/>
          <w:lang w:eastAsia="zh-CN"/>
        </w:rPr>
        <w:t>第十一条 争议的解决</w:t>
      </w:r>
    </w:p>
    <w:p w:rsidR="00B050C6" w:rsidRDefault="00001365">
      <w:pPr>
        <w:autoSpaceDE/>
        <w:autoSpaceDN/>
        <w:adjustRightInd w:val="0"/>
        <w:snapToGrid w:val="0"/>
        <w:spacing w:line="560" w:lineRule="atLeast"/>
        <w:ind w:firstLineChars="200" w:firstLine="480"/>
        <w:rPr>
          <w:rFonts w:ascii="宋体" w:eastAsia="宋体" w:hAnsi="宋体" w:cs="宋体"/>
          <w:color w:val="000000"/>
          <w:sz w:val="24"/>
          <w:szCs w:val="24"/>
          <w:lang w:eastAsia="zh-CN"/>
        </w:rPr>
      </w:pPr>
      <w:r>
        <w:rPr>
          <w:rFonts w:ascii="宋体" w:eastAsia="宋体" w:hAnsi="宋体" w:cs="宋体" w:hint="eastAsia"/>
          <w:color w:val="000000"/>
          <w:sz w:val="24"/>
          <w:szCs w:val="24"/>
          <w:lang w:eastAsia="zh-CN"/>
        </w:rPr>
        <w:t>因履行合同所发生的一切争议，双方应友好协商解决，协商不成的，按下列第</w:t>
      </w:r>
      <w:r>
        <w:rPr>
          <w:rFonts w:ascii="宋体" w:eastAsia="宋体" w:hAnsi="宋体" w:cs="宋体" w:hint="eastAsia"/>
          <w:color w:val="000000"/>
          <w:sz w:val="24"/>
          <w:szCs w:val="24"/>
          <w:u w:val="single"/>
          <w:lang w:eastAsia="zh-CN"/>
        </w:rPr>
        <w:t xml:space="preserve"> 2 </w:t>
      </w:r>
      <w:r>
        <w:rPr>
          <w:rFonts w:ascii="宋体" w:eastAsia="宋体" w:hAnsi="宋体" w:cs="宋体" w:hint="eastAsia"/>
          <w:color w:val="000000"/>
          <w:sz w:val="24"/>
          <w:szCs w:val="24"/>
          <w:lang w:eastAsia="zh-CN"/>
        </w:rPr>
        <w:t>种方式解决：</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hint="eastAsia"/>
          <w:sz w:val="24"/>
          <w:szCs w:val="24"/>
          <w:lang w:eastAsia="zh-CN"/>
        </w:rPr>
        <w:t>提交北京仲裁委员会仲裁，仲裁裁决为终局裁决；</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hint="eastAsia"/>
          <w:sz w:val="24"/>
          <w:szCs w:val="24"/>
          <w:lang w:eastAsia="zh-CN"/>
        </w:rPr>
        <w:t>依法向</w:t>
      </w:r>
      <w:r>
        <w:rPr>
          <w:rFonts w:ascii="宋体" w:eastAsia="宋体" w:hAnsi="宋体" w:cs="宋体" w:hint="eastAsia"/>
          <w:sz w:val="24"/>
          <w:szCs w:val="24"/>
          <w:u w:val="single"/>
          <w:lang w:eastAsia="zh-CN"/>
        </w:rPr>
        <w:t xml:space="preserve"> 北京市顺义区 </w:t>
      </w:r>
      <w:r>
        <w:rPr>
          <w:rFonts w:ascii="宋体" w:eastAsia="宋体" w:hAnsi="宋体" w:cs="宋体" w:hint="eastAsia"/>
          <w:sz w:val="24"/>
          <w:szCs w:val="24"/>
          <w:lang w:eastAsia="zh-CN"/>
        </w:rPr>
        <w:t>人民法院起诉。</w:t>
      </w:r>
    </w:p>
    <w:p w:rsidR="00B050C6" w:rsidRDefault="00B050C6" w:rsidP="00001365">
      <w:pPr>
        <w:pStyle w:val="a6"/>
        <w:autoSpaceDE/>
        <w:autoSpaceDN/>
        <w:spacing w:after="0" w:line="560" w:lineRule="atLeast"/>
        <w:ind w:left="440"/>
        <w:rPr>
          <w:rFonts w:ascii="宋体" w:eastAsia="宋体" w:hAnsi="宋体" w:cs="宋体"/>
          <w:b/>
          <w:color w:val="000000"/>
          <w:sz w:val="24"/>
          <w:szCs w:val="24"/>
          <w:lang w:eastAsia="zh-CN"/>
        </w:rPr>
      </w:pPr>
    </w:p>
    <w:p w:rsidR="00B050C6" w:rsidRDefault="00001365">
      <w:pPr>
        <w:pStyle w:val="a6"/>
        <w:autoSpaceDE/>
        <w:autoSpaceDN/>
        <w:spacing w:after="0" w:line="560" w:lineRule="atLeast"/>
        <w:ind w:leftChars="0" w:left="0" w:firstLineChars="200" w:firstLine="482"/>
        <w:rPr>
          <w:rFonts w:ascii="宋体" w:eastAsia="宋体" w:hAnsi="宋体" w:cs="宋体"/>
          <w:b/>
          <w:color w:val="000000"/>
          <w:sz w:val="24"/>
          <w:szCs w:val="24"/>
          <w:lang w:eastAsia="zh-CN"/>
        </w:rPr>
      </w:pPr>
      <w:r>
        <w:rPr>
          <w:rFonts w:ascii="宋体" w:eastAsia="宋体" w:hAnsi="宋体" w:cs="宋体" w:hint="eastAsia"/>
          <w:b/>
          <w:sz w:val="24"/>
          <w:szCs w:val="24"/>
          <w:lang w:eastAsia="zh-CN"/>
        </w:rPr>
        <w:t>第十二条</w:t>
      </w:r>
      <w:r>
        <w:rPr>
          <w:rFonts w:ascii="宋体" w:eastAsia="宋体" w:hAnsi="宋体" w:cs="宋体" w:hint="eastAsia"/>
          <w:sz w:val="24"/>
          <w:szCs w:val="24"/>
          <w:lang w:eastAsia="zh-CN"/>
        </w:rPr>
        <w:t xml:space="preserve"> </w:t>
      </w:r>
      <w:r>
        <w:rPr>
          <w:rFonts w:ascii="宋体" w:eastAsia="宋体" w:hAnsi="宋体" w:cs="宋体" w:hint="eastAsia"/>
          <w:b/>
          <w:color w:val="000000"/>
          <w:sz w:val="24"/>
          <w:szCs w:val="24"/>
          <w:lang w:eastAsia="zh-CN"/>
        </w:rPr>
        <w:t>廉政承诺</w:t>
      </w:r>
    </w:p>
    <w:p w:rsidR="00B050C6" w:rsidRDefault="00001365">
      <w:pPr>
        <w:autoSpaceDE/>
        <w:autoSpaceDN/>
        <w:spacing w:line="560" w:lineRule="atLeast"/>
        <w:ind w:left="23"/>
        <w:rPr>
          <w:rFonts w:ascii="宋体" w:eastAsia="宋体" w:hAnsi="宋体" w:cs="宋体"/>
          <w:sz w:val="24"/>
          <w:szCs w:val="24"/>
          <w:lang w:eastAsia="zh-CN"/>
        </w:rPr>
      </w:pPr>
      <w:r>
        <w:rPr>
          <w:rFonts w:ascii="宋体" w:eastAsia="宋体" w:hAnsi="宋体" w:cs="宋体" w:hint="eastAsia"/>
          <w:b/>
          <w:color w:val="000000"/>
          <w:sz w:val="24"/>
          <w:szCs w:val="24"/>
          <w:lang w:eastAsia="zh-CN"/>
        </w:rPr>
        <w:t xml:space="preserve">  </w:t>
      </w:r>
      <w:r>
        <w:rPr>
          <w:rFonts w:ascii="宋体" w:eastAsia="宋体" w:hAnsi="宋体" w:cs="宋体" w:hint="eastAsia"/>
          <w:color w:val="000000"/>
          <w:sz w:val="24"/>
          <w:szCs w:val="24"/>
          <w:lang w:eastAsia="zh-CN"/>
        </w:rPr>
        <w:t xml:space="preserve">  1、合同双方承诺共同加强廉洁自律、反对商业贿赂。</w:t>
      </w:r>
      <w:r>
        <w:rPr>
          <w:rFonts w:ascii="宋体" w:eastAsia="宋体" w:hAnsi="宋体" w:cs="宋体" w:hint="eastAsia"/>
          <w:sz w:val="24"/>
          <w:szCs w:val="24"/>
          <w:lang w:eastAsia="zh-CN"/>
        </w:rPr>
        <w:t xml:space="preserve">   </w:t>
      </w:r>
    </w:p>
    <w:p w:rsidR="00B050C6" w:rsidRDefault="00001365">
      <w:pPr>
        <w:autoSpaceDE/>
        <w:autoSpaceDN/>
        <w:spacing w:line="560" w:lineRule="atLeast"/>
        <w:ind w:left="23"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甲方及其工作人员不得索要礼金、有价证券和贵重物品；不得在乙方报销应由本单位或个人支付的费用；不得以参与项目实施为名，接受乙方从该项目中支取的劳务报酬；不得参加乙方安排的超标准宴请和娱乐活动。</w:t>
      </w:r>
    </w:p>
    <w:p w:rsidR="00B050C6" w:rsidRDefault="00001365">
      <w:pPr>
        <w:autoSpaceDE/>
        <w:autoSpaceDN/>
        <w:spacing w:line="560" w:lineRule="atLeast"/>
        <w:ind w:left="23"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3、乙方不得向甲方及其工作人员行贿或馈赠礼金、有价证券、贵重礼品；不得为其报销应由甲方单位或个人支付的费用；不得向甲方工作人员支付劳务报酬；不得安排甲方工作人员参加超标准宴请及娱乐活动。</w:t>
      </w:r>
    </w:p>
    <w:p w:rsidR="00B050C6" w:rsidRDefault="00B050C6">
      <w:pPr>
        <w:autoSpaceDE/>
        <w:autoSpaceDN/>
        <w:spacing w:line="560" w:lineRule="atLeast"/>
        <w:ind w:left="23"/>
        <w:rPr>
          <w:rFonts w:ascii="宋体" w:eastAsia="宋体" w:hAnsi="宋体" w:cs="宋体"/>
          <w:sz w:val="24"/>
          <w:szCs w:val="24"/>
          <w:lang w:eastAsia="zh-CN"/>
        </w:rPr>
      </w:pPr>
    </w:p>
    <w:p w:rsidR="00B050C6" w:rsidRDefault="00001365" w:rsidP="00001365">
      <w:pPr>
        <w:pStyle w:val="a6"/>
        <w:autoSpaceDE/>
        <w:autoSpaceDN/>
        <w:spacing w:after="0" w:line="560" w:lineRule="atLeast"/>
        <w:ind w:left="440"/>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第十三条  其他</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1、本合同自双方签字盖章之日起生效。</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2、未尽事宜，经双方协商一致，签订补充协议，补充协议与本合同不一致或相冲</w:t>
      </w:r>
      <w:r>
        <w:rPr>
          <w:rFonts w:ascii="宋体" w:eastAsia="宋体" w:hAnsi="宋体" w:cs="宋体" w:hint="eastAsia"/>
          <w:sz w:val="24"/>
          <w:szCs w:val="24"/>
          <w:lang w:eastAsia="zh-CN"/>
        </w:rPr>
        <w:lastRenderedPageBreak/>
        <w:t>突的内容，以补充协议为准。</w:t>
      </w:r>
    </w:p>
    <w:p w:rsidR="00B050C6" w:rsidRDefault="00001365">
      <w:pPr>
        <w:autoSpaceDE/>
        <w:autoSpaceDN/>
        <w:spacing w:line="560" w:lineRule="atLeas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3、本合同一式</w:t>
      </w:r>
      <w:r>
        <w:rPr>
          <w:rFonts w:ascii="宋体" w:eastAsia="宋体" w:hAnsi="宋体" w:cs="宋体" w:hint="eastAsia"/>
          <w:sz w:val="24"/>
          <w:szCs w:val="24"/>
          <w:u w:val="single"/>
          <w:lang w:eastAsia="zh-CN"/>
        </w:rPr>
        <w:t xml:space="preserve"> 肆 </w:t>
      </w:r>
      <w:r>
        <w:rPr>
          <w:rFonts w:ascii="宋体" w:eastAsia="宋体" w:hAnsi="宋体" w:cs="宋体" w:hint="eastAsia"/>
          <w:sz w:val="24"/>
          <w:szCs w:val="24"/>
          <w:lang w:eastAsia="zh-CN"/>
        </w:rPr>
        <w:t>份，甲、乙双方各执</w:t>
      </w:r>
      <w:r>
        <w:rPr>
          <w:rFonts w:ascii="宋体" w:eastAsia="宋体" w:hAnsi="宋体" w:cs="宋体" w:hint="eastAsia"/>
          <w:sz w:val="24"/>
          <w:szCs w:val="24"/>
          <w:u w:val="single"/>
          <w:lang w:eastAsia="zh-CN"/>
        </w:rPr>
        <w:t xml:space="preserve"> 贰 </w:t>
      </w:r>
      <w:r>
        <w:rPr>
          <w:rFonts w:ascii="宋体" w:eastAsia="宋体" w:hAnsi="宋体" w:cs="宋体" w:hint="eastAsia"/>
          <w:sz w:val="24"/>
          <w:szCs w:val="24"/>
          <w:lang w:eastAsia="zh-CN"/>
        </w:rPr>
        <w:t>份，具有同等法律效力。</w:t>
      </w:r>
    </w:p>
    <w:p w:rsidR="00B050C6" w:rsidRDefault="00001365" w:rsidP="00001365">
      <w:pPr>
        <w:pStyle w:val="a6"/>
        <w:tabs>
          <w:tab w:val="left" w:pos="4200"/>
        </w:tabs>
        <w:autoSpaceDE/>
        <w:autoSpaceDN/>
        <w:spacing w:after="0" w:line="560" w:lineRule="atLeast"/>
        <w:ind w:left="440"/>
        <w:rPr>
          <w:rFonts w:ascii="宋体" w:eastAsia="宋体" w:hAnsi="宋体" w:cs="宋体"/>
          <w:sz w:val="24"/>
          <w:szCs w:val="24"/>
          <w:lang w:eastAsia="zh-CN"/>
        </w:rPr>
      </w:pPr>
      <w:r>
        <w:rPr>
          <w:rFonts w:ascii="宋体" w:eastAsia="宋体" w:hAnsi="宋体" w:cs="宋体" w:hint="eastAsia"/>
          <w:sz w:val="24"/>
          <w:szCs w:val="24"/>
          <w:lang w:eastAsia="zh-CN"/>
        </w:rPr>
        <w:t xml:space="preserve">    （以下无正文）</w:t>
      </w:r>
    </w:p>
    <w:p w:rsidR="00B050C6" w:rsidRDefault="00B050C6" w:rsidP="00001365">
      <w:pPr>
        <w:pStyle w:val="a6"/>
        <w:tabs>
          <w:tab w:val="left" w:pos="4200"/>
        </w:tabs>
        <w:autoSpaceDE/>
        <w:autoSpaceDN/>
        <w:spacing w:after="0" w:line="560" w:lineRule="atLeast"/>
        <w:ind w:left="440"/>
        <w:rPr>
          <w:rFonts w:ascii="宋体" w:eastAsia="宋体" w:hAnsi="宋体" w:cs="宋体"/>
          <w:sz w:val="24"/>
          <w:szCs w:val="24"/>
          <w:lang w:eastAsia="zh-CN"/>
        </w:rPr>
      </w:pPr>
    </w:p>
    <w:p w:rsidR="00B050C6" w:rsidRDefault="00001365">
      <w:pPr>
        <w:autoSpaceDE/>
        <w:autoSpaceDN/>
        <w:adjustRightInd w:val="0"/>
        <w:snapToGrid w:val="0"/>
        <w:spacing w:line="560" w:lineRule="atLeast"/>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甲方（盖章）：                      乙方（盖章）：</w:t>
      </w:r>
    </w:p>
    <w:p w:rsidR="00B050C6" w:rsidRDefault="00B050C6">
      <w:pPr>
        <w:autoSpaceDE/>
        <w:autoSpaceDN/>
        <w:adjustRightInd w:val="0"/>
        <w:snapToGrid w:val="0"/>
        <w:spacing w:line="560" w:lineRule="atLeast"/>
        <w:rPr>
          <w:rFonts w:ascii="宋体" w:eastAsia="宋体" w:hAnsi="宋体" w:cs="宋体"/>
          <w:b/>
          <w:color w:val="000000"/>
          <w:sz w:val="24"/>
          <w:szCs w:val="24"/>
          <w:lang w:eastAsia="zh-CN"/>
        </w:rPr>
      </w:pPr>
    </w:p>
    <w:p w:rsidR="00B050C6" w:rsidRDefault="00001365" w:rsidP="00001365">
      <w:pPr>
        <w:autoSpaceDE/>
        <w:autoSpaceDN/>
        <w:spacing w:beforeLines="100" w:before="240" w:line="360" w:lineRule="auto"/>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签署人：                           签署人：</w:t>
      </w:r>
    </w:p>
    <w:p w:rsidR="00B050C6" w:rsidRDefault="00001365" w:rsidP="00222535">
      <w:pPr>
        <w:autoSpaceDE/>
        <w:autoSpaceDN/>
        <w:adjustRightInd w:val="0"/>
        <w:snapToGrid w:val="0"/>
        <w:spacing w:beforeLines="100" w:before="240" w:line="360" w:lineRule="auto"/>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签订日期：                         签订日期：</w:t>
      </w:r>
    </w:p>
    <w:p w:rsidR="00B050C6" w:rsidRDefault="00001365" w:rsidP="00222535">
      <w:pPr>
        <w:autoSpaceDE/>
        <w:autoSpaceDN/>
        <w:adjustRightInd w:val="0"/>
        <w:snapToGrid w:val="0"/>
        <w:spacing w:beforeLines="100" w:before="240" w:line="360" w:lineRule="auto"/>
        <w:ind w:leftChars="300" w:left="5855" w:hangingChars="2156" w:hanging="5195"/>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 xml:space="preserve">                              开户行：</w:t>
      </w:r>
    </w:p>
    <w:p w:rsidR="00B050C6" w:rsidRDefault="00001365" w:rsidP="00222535">
      <w:pPr>
        <w:autoSpaceDE/>
        <w:autoSpaceDN/>
        <w:adjustRightInd w:val="0"/>
        <w:snapToGrid w:val="0"/>
        <w:spacing w:beforeLines="100" w:before="240" w:line="360" w:lineRule="auto"/>
        <w:ind w:leftChars="300" w:left="660"/>
        <w:jc w:val="center"/>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rPr>
        <w:t>开户名称：</w:t>
      </w:r>
    </w:p>
    <w:p w:rsidR="00B050C6" w:rsidRDefault="00001365" w:rsidP="00222535">
      <w:pPr>
        <w:autoSpaceDE/>
        <w:autoSpaceDN/>
        <w:spacing w:beforeLines="100" w:before="240" w:line="360" w:lineRule="auto"/>
        <w:ind w:firstLineChars="1800" w:firstLine="4337"/>
        <w:rPr>
          <w:rFonts w:ascii="宋体" w:eastAsia="宋体" w:hAnsi="宋体" w:cs="宋体"/>
          <w:b/>
          <w:color w:val="000000"/>
          <w:sz w:val="24"/>
          <w:szCs w:val="24"/>
          <w:lang w:eastAsia="zh-CN"/>
        </w:rPr>
      </w:pPr>
      <w:proofErr w:type="gramStart"/>
      <w:r>
        <w:rPr>
          <w:rFonts w:ascii="宋体" w:eastAsia="宋体" w:hAnsi="宋体" w:cs="宋体" w:hint="eastAsia"/>
          <w:b/>
          <w:color w:val="000000"/>
          <w:sz w:val="24"/>
          <w:szCs w:val="24"/>
          <w:lang w:eastAsia="zh-CN"/>
        </w:rPr>
        <w:t>帐号</w:t>
      </w:r>
      <w:proofErr w:type="gramEnd"/>
      <w:r>
        <w:rPr>
          <w:rFonts w:ascii="宋体" w:eastAsia="宋体" w:hAnsi="宋体" w:cs="宋体" w:hint="eastAsia"/>
          <w:b/>
          <w:color w:val="000000"/>
          <w:sz w:val="24"/>
          <w:szCs w:val="24"/>
          <w:lang w:eastAsia="zh-CN"/>
        </w:rPr>
        <w:t>：</w:t>
      </w:r>
    </w:p>
    <w:p w:rsidR="00B050C6" w:rsidRDefault="00001365">
      <w:pPr>
        <w:spacing w:line="360" w:lineRule="auto"/>
        <w:rPr>
          <w:sz w:val="24"/>
          <w:lang w:eastAsia="zh-CN"/>
        </w:rPr>
      </w:pPr>
      <w:r>
        <w:rPr>
          <w:rFonts w:hint="eastAsia"/>
          <w:sz w:val="24"/>
          <w:lang w:eastAsia="zh-CN"/>
        </w:rPr>
        <w:br w:type="page"/>
      </w:r>
    </w:p>
    <w:p w:rsidR="00B050C6" w:rsidRDefault="00001365">
      <w:pPr>
        <w:pStyle w:val="1"/>
        <w:tabs>
          <w:tab w:val="left" w:pos="1622"/>
        </w:tabs>
        <w:wordWrap w:val="0"/>
        <w:spacing w:line="460" w:lineRule="exact"/>
        <w:ind w:left="0" w:right="109"/>
        <w:rPr>
          <w:rFonts w:ascii="宋体" w:eastAsia="宋体" w:hAnsi="宋体" w:cs="宋体"/>
          <w:bCs w:val="0"/>
          <w:lang w:eastAsia="zh-CN"/>
        </w:rPr>
      </w:pPr>
      <w:bookmarkStart w:id="50" w:name="_Toc145922181"/>
      <w:bookmarkStart w:id="51" w:name="_Toc192864854"/>
      <w:r>
        <w:rPr>
          <w:rFonts w:ascii="宋体" w:eastAsia="宋体" w:hAnsi="宋体" w:cs="宋体"/>
          <w:bCs w:val="0"/>
          <w:lang w:eastAsia="zh-CN"/>
        </w:rPr>
        <w:lastRenderedPageBreak/>
        <w:t>第七章</w:t>
      </w:r>
      <w:r>
        <w:rPr>
          <w:rFonts w:ascii="宋体" w:eastAsia="宋体" w:hAnsi="宋体" w:cs="宋体" w:hint="eastAsia"/>
          <w:bCs w:val="0"/>
          <w:lang w:eastAsia="zh-CN"/>
        </w:rPr>
        <w:t xml:space="preserve"> </w:t>
      </w:r>
      <w:r>
        <w:rPr>
          <w:rFonts w:ascii="宋体" w:eastAsia="宋体" w:hAnsi="宋体" w:cs="宋体"/>
          <w:bCs w:val="0"/>
          <w:lang w:eastAsia="zh-CN"/>
        </w:rPr>
        <w:t>投标文件格式</w:t>
      </w:r>
      <w:bookmarkEnd w:id="50"/>
      <w:bookmarkEnd w:id="51"/>
    </w:p>
    <w:p w:rsidR="00B050C6" w:rsidRDefault="00001365">
      <w:pPr>
        <w:pStyle w:val="2"/>
        <w:ind w:left="0"/>
        <w:rPr>
          <w:rFonts w:asciiTheme="minorEastAsia" w:eastAsiaTheme="minorEastAsia" w:hAnsiTheme="minorEastAsia"/>
          <w:sz w:val="28"/>
          <w:lang w:eastAsia="zh-CN"/>
        </w:rPr>
      </w:pPr>
      <w:r>
        <w:rPr>
          <w:rFonts w:asciiTheme="minorEastAsia" w:eastAsiaTheme="minorEastAsia" w:hAnsiTheme="minorEastAsia"/>
          <w:sz w:val="28"/>
          <w:lang w:eastAsia="zh-CN"/>
        </w:rPr>
        <w:t>投标人编制文件须知</w:t>
      </w:r>
    </w:p>
    <w:p w:rsidR="00B050C6" w:rsidRDefault="00001365">
      <w:pPr>
        <w:wordWrap w:val="0"/>
        <w:spacing w:before="154" w:line="360" w:lineRule="auto"/>
        <w:ind w:left="261" w:right="110"/>
        <w:jc w:val="both"/>
        <w:rPr>
          <w:rFonts w:ascii="宋体" w:eastAsia="宋体" w:hAnsi="宋体" w:cs="宋体"/>
          <w:sz w:val="24"/>
          <w:szCs w:val="24"/>
          <w:lang w:eastAsia="zh-CN"/>
        </w:rPr>
      </w:pPr>
      <w:r>
        <w:rPr>
          <w:rFonts w:ascii="宋体" w:eastAsia="宋体" w:hAnsi="宋体" w:cs="宋体"/>
          <w:sz w:val="24"/>
          <w:szCs w:val="24"/>
          <w:lang w:eastAsia="zh-CN"/>
        </w:rPr>
        <w:t>1、投</w:t>
      </w:r>
      <w:r>
        <w:rPr>
          <w:rFonts w:ascii="宋体" w:eastAsia="宋体" w:hAnsi="宋体" w:cs="宋体"/>
          <w:spacing w:val="2"/>
          <w:sz w:val="24"/>
          <w:szCs w:val="24"/>
          <w:lang w:eastAsia="zh-CN"/>
        </w:rPr>
        <w:t>标</w:t>
      </w:r>
      <w:r>
        <w:rPr>
          <w:rFonts w:ascii="宋体" w:eastAsia="宋体" w:hAnsi="宋体" w:cs="宋体"/>
          <w:sz w:val="24"/>
          <w:szCs w:val="24"/>
          <w:lang w:eastAsia="zh-CN"/>
        </w:rPr>
        <w:t>人按照本</w:t>
      </w:r>
      <w:r>
        <w:rPr>
          <w:rFonts w:ascii="宋体" w:eastAsia="宋体" w:hAnsi="宋体" w:cs="宋体"/>
          <w:spacing w:val="2"/>
          <w:sz w:val="24"/>
          <w:szCs w:val="24"/>
          <w:lang w:eastAsia="zh-CN"/>
        </w:rPr>
        <w:t>部</w:t>
      </w:r>
      <w:r>
        <w:rPr>
          <w:rFonts w:ascii="宋体" w:eastAsia="宋体" w:hAnsi="宋体" w:cs="宋体"/>
          <w:sz w:val="24"/>
          <w:szCs w:val="24"/>
          <w:lang w:eastAsia="zh-CN"/>
        </w:rPr>
        <w:t>分的顺序</w:t>
      </w:r>
      <w:r>
        <w:rPr>
          <w:rFonts w:ascii="宋体" w:eastAsia="宋体" w:hAnsi="宋体" w:cs="宋体"/>
          <w:spacing w:val="2"/>
          <w:sz w:val="24"/>
          <w:szCs w:val="24"/>
          <w:lang w:eastAsia="zh-CN"/>
        </w:rPr>
        <w:t>编</w:t>
      </w:r>
      <w:r>
        <w:rPr>
          <w:rFonts w:ascii="宋体" w:eastAsia="宋体" w:hAnsi="宋体" w:cs="宋体"/>
          <w:sz w:val="24"/>
          <w:szCs w:val="24"/>
          <w:lang w:eastAsia="zh-CN"/>
        </w:rPr>
        <w:t>制投标文</w:t>
      </w:r>
      <w:r>
        <w:rPr>
          <w:rFonts w:ascii="宋体" w:eastAsia="宋体" w:hAnsi="宋体" w:cs="宋体"/>
          <w:spacing w:val="2"/>
          <w:sz w:val="24"/>
          <w:szCs w:val="24"/>
          <w:lang w:eastAsia="zh-CN"/>
        </w:rPr>
        <w:t>件</w:t>
      </w:r>
      <w:r>
        <w:rPr>
          <w:rFonts w:ascii="宋体" w:eastAsia="宋体" w:hAnsi="宋体" w:cs="宋体"/>
          <w:sz w:val="24"/>
          <w:szCs w:val="24"/>
          <w:lang w:eastAsia="zh-CN"/>
        </w:rPr>
        <w:t>（资格证</w:t>
      </w:r>
      <w:r>
        <w:rPr>
          <w:rFonts w:ascii="宋体" w:eastAsia="宋体" w:hAnsi="宋体" w:cs="宋体"/>
          <w:spacing w:val="2"/>
          <w:sz w:val="24"/>
          <w:szCs w:val="24"/>
          <w:lang w:eastAsia="zh-CN"/>
        </w:rPr>
        <w:t>明</w:t>
      </w:r>
      <w:r>
        <w:rPr>
          <w:rFonts w:ascii="宋体" w:eastAsia="宋体" w:hAnsi="宋体" w:cs="宋体"/>
          <w:sz w:val="24"/>
          <w:szCs w:val="24"/>
          <w:lang w:eastAsia="zh-CN"/>
        </w:rPr>
        <w:t>文件</w:t>
      </w:r>
      <w:r>
        <w:rPr>
          <w:rFonts w:ascii="宋体" w:eastAsia="宋体" w:hAnsi="宋体" w:cs="宋体"/>
          <w:spacing w:val="-120"/>
          <w:sz w:val="24"/>
          <w:szCs w:val="24"/>
          <w:lang w:eastAsia="zh-CN"/>
        </w:rPr>
        <w:t>）</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文件（商</w:t>
      </w:r>
      <w:r>
        <w:rPr>
          <w:rFonts w:ascii="宋体" w:eastAsia="宋体" w:hAnsi="宋体" w:cs="宋体"/>
          <w:spacing w:val="2"/>
          <w:sz w:val="24"/>
          <w:szCs w:val="24"/>
          <w:lang w:eastAsia="zh-CN"/>
        </w:rPr>
        <w:t>务</w:t>
      </w:r>
      <w:r>
        <w:rPr>
          <w:rFonts w:ascii="宋体" w:eastAsia="宋体" w:hAnsi="宋体" w:cs="宋体"/>
          <w:sz w:val="24"/>
          <w:szCs w:val="24"/>
          <w:lang w:eastAsia="zh-CN"/>
        </w:rPr>
        <w:t>技术文件</w:t>
      </w:r>
      <w:r>
        <w:rPr>
          <w:rFonts w:ascii="宋体" w:eastAsia="宋体" w:hAnsi="宋体" w:cs="宋体"/>
          <w:spacing w:val="-120"/>
          <w:sz w:val="24"/>
          <w:szCs w:val="24"/>
          <w:lang w:eastAsia="zh-CN"/>
        </w:rPr>
        <w:t>）</w:t>
      </w:r>
      <w:r>
        <w:rPr>
          <w:rFonts w:ascii="宋体" w:eastAsia="宋体" w:hAnsi="宋体" w:cs="宋体"/>
          <w:spacing w:val="-24"/>
          <w:sz w:val="24"/>
          <w:szCs w:val="24"/>
          <w:lang w:eastAsia="zh-CN"/>
        </w:rPr>
        <w:t>，</w:t>
      </w:r>
      <w:r>
        <w:rPr>
          <w:rFonts w:ascii="宋体" w:eastAsia="宋体" w:hAnsi="宋体" w:cs="宋体"/>
          <w:sz w:val="24"/>
          <w:szCs w:val="24"/>
          <w:lang w:eastAsia="zh-CN"/>
        </w:rPr>
        <w:t>编制中涉及格式资料的</w:t>
      </w:r>
      <w:r>
        <w:rPr>
          <w:rFonts w:ascii="宋体" w:eastAsia="宋体" w:hAnsi="宋体" w:cs="宋体"/>
          <w:spacing w:val="-22"/>
          <w:sz w:val="24"/>
          <w:szCs w:val="24"/>
          <w:lang w:eastAsia="zh-CN"/>
        </w:rPr>
        <w:t>，</w:t>
      </w:r>
      <w:r>
        <w:rPr>
          <w:rFonts w:ascii="宋体" w:eastAsia="宋体" w:hAnsi="宋体" w:cs="宋体"/>
          <w:sz w:val="24"/>
          <w:szCs w:val="24"/>
          <w:lang w:eastAsia="zh-CN"/>
        </w:rPr>
        <w:t>应按照本部</w:t>
      </w:r>
      <w:proofErr w:type="gramStart"/>
      <w:r>
        <w:rPr>
          <w:rFonts w:ascii="宋体" w:eastAsia="宋体" w:hAnsi="宋体" w:cs="宋体"/>
          <w:sz w:val="24"/>
          <w:szCs w:val="24"/>
          <w:lang w:eastAsia="zh-CN"/>
        </w:rPr>
        <w:t>分提供</w:t>
      </w:r>
      <w:proofErr w:type="gramEnd"/>
      <w:r>
        <w:rPr>
          <w:rFonts w:ascii="宋体" w:eastAsia="宋体" w:hAnsi="宋体" w:cs="宋体"/>
          <w:sz w:val="24"/>
          <w:szCs w:val="24"/>
          <w:lang w:eastAsia="zh-CN"/>
        </w:rPr>
        <w:t>的内容和格</w:t>
      </w:r>
      <w:r>
        <w:rPr>
          <w:rFonts w:ascii="宋体" w:eastAsia="宋体" w:hAnsi="宋体" w:cs="宋体"/>
          <w:spacing w:val="-24"/>
          <w:sz w:val="24"/>
          <w:szCs w:val="24"/>
          <w:lang w:eastAsia="zh-CN"/>
        </w:rPr>
        <w:t>式</w:t>
      </w:r>
      <w:r>
        <w:rPr>
          <w:rFonts w:ascii="宋体" w:eastAsia="宋体" w:hAnsi="宋体" w:cs="宋体"/>
          <w:sz w:val="24"/>
          <w:szCs w:val="24"/>
          <w:lang w:eastAsia="zh-CN"/>
        </w:rPr>
        <w:t>（所有表格的格式可扩展）填写提交。</w:t>
      </w:r>
    </w:p>
    <w:p w:rsidR="00B050C6" w:rsidRDefault="00001365">
      <w:pPr>
        <w:wordWrap w:val="0"/>
        <w:spacing w:before="43" w:line="360" w:lineRule="auto"/>
        <w:ind w:left="261" w:right="109"/>
        <w:jc w:val="both"/>
        <w:rPr>
          <w:rFonts w:ascii="宋体" w:eastAsia="宋体" w:hAnsi="宋体" w:cs="宋体"/>
          <w:sz w:val="24"/>
          <w:szCs w:val="24"/>
          <w:lang w:eastAsia="zh-CN"/>
        </w:rPr>
      </w:pPr>
      <w:r>
        <w:rPr>
          <w:rFonts w:ascii="宋体" w:eastAsia="宋体" w:hAnsi="宋体" w:cs="宋体"/>
          <w:spacing w:val="-2"/>
          <w:sz w:val="24"/>
          <w:szCs w:val="24"/>
          <w:lang w:eastAsia="zh-CN"/>
        </w:rPr>
        <w:t>2</w:t>
      </w:r>
      <w:r>
        <w:rPr>
          <w:rFonts w:ascii="宋体" w:eastAsia="宋体" w:hAnsi="宋体" w:cs="宋体"/>
          <w:spacing w:val="-56"/>
          <w:sz w:val="24"/>
          <w:szCs w:val="24"/>
          <w:lang w:eastAsia="zh-CN"/>
        </w:rPr>
        <w:t>、</w:t>
      </w:r>
      <w:r>
        <w:rPr>
          <w:rFonts w:ascii="宋体" w:eastAsia="宋体" w:hAnsi="宋体" w:cs="宋体"/>
          <w:sz w:val="24"/>
          <w:szCs w:val="24"/>
          <w:lang w:eastAsia="zh-CN"/>
        </w:rPr>
        <w:t>对于招标文件中标记</w:t>
      </w:r>
      <w:r>
        <w:rPr>
          <w:rFonts w:ascii="宋体" w:eastAsia="宋体" w:hAnsi="宋体" w:cs="宋体"/>
          <w:spacing w:val="-1"/>
          <w:sz w:val="24"/>
          <w:szCs w:val="24"/>
          <w:lang w:eastAsia="zh-CN"/>
        </w:rPr>
        <w:t>了</w:t>
      </w:r>
      <w:r>
        <w:rPr>
          <w:rFonts w:ascii="宋体" w:eastAsia="宋体" w:hAnsi="宋体" w:cs="宋体"/>
          <w:w w:val="112"/>
          <w:sz w:val="24"/>
          <w:szCs w:val="24"/>
          <w:lang w:eastAsia="zh-CN"/>
        </w:rPr>
        <w:t>“</w:t>
      </w:r>
      <w:r>
        <w:rPr>
          <w:rFonts w:ascii="宋体" w:eastAsia="宋体" w:hAnsi="宋体" w:cs="宋体"/>
          <w:sz w:val="24"/>
          <w:szCs w:val="24"/>
          <w:lang w:eastAsia="zh-CN"/>
        </w:rPr>
        <w:t>实质性格</w:t>
      </w:r>
      <w:r>
        <w:rPr>
          <w:rFonts w:ascii="宋体" w:eastAsia="宋体" w:hAnsi="宋体" w:cs="宋体"/>
          <w:spacing w:val="-1"/>
          <w:sz w:val="24"/>
          <w:szCs w:val="24"/>
          <w:lang w:eastAsia="zh-CN"/>
        </w:rPr>
        <w:t>式</w:t>
      </w:r>
      <w:r>
        <w:rPr>
          <w:rFonts w:ascii="宋体" w:eastAsia="宋体" w:hAnsi="宋体" w:cs="宋体"/>
          <w:w w:val="112"/>
          <w:sz w:val="24"/>
          <w:szCs w:val="24"/>
          <w:lang w:eastAsia="zh-CN"/>
        </w:rPr>
        <w:t>”</w:t>
      </w:r>
      <w:r>
        <w:rPr>
          <w:rFonts w:ascii="宋体" w:eastAsia="宋体" w:hAnsi="宋体" w:cs="宋体"/>
          <w:sz w:val="24"/>
          <w:szCs w:val="24"/>
          <w:lang w:eastAsia="zh-CN"/>
        </w:rPr>
        <w:t>文件的</w:t>
      </w:r>
      <w:r>
        <w:rPr>
          <w:rFonts w:ascii="宋体" w:eastAsia="宋体" w:hAnsi="宋体" w:cs="宋体"/>
          <w:spacing w:val="-56"/>
          <w:sz w:val="24"/>
          <w:szCs w:val="24"/>
          <w:lang w:eastAsia="zh-CN"/>
        </w:rPr>
        <w:t>，</w:t>
      </w:r>
      <w:r>
        <w:rPr>
          <w:rFonts w:ascii="宋体" w:eastAsia="宋体" w:hAnsi="宋体" w:cs="宋体"/>
          <w:sz w:val="24"/>
          <w:szCs w:val="24"/>
          <w:lang w:eastAsia="zh-CN"/>
        </w:rPr>
        <w:t>投标人不得改变格式中给定的文字所</w:t>
      </w:r>
      <w:r>
        <w:rPr>
          <w:rFonts w:ascii="宋体" w:eastAsia="宋体" w:hAnsi="宋体" w:cs="宋体"/>
          <w:spacing w:val="2"/>
          <w:sz w:val="24"/>
          <w:szCs w:val="24"/>
          <w:lang w:eastAsia="zh-CN"/>
        </w:rPr>
        <w:t>表</w:t>
      </w:r>
      <w:r>
        <w:rPr>
          <w:rFonts w:ascii="宋体" w:eastAsia="宋体" w:hAnsi="宋体" w:cs="宋体"/>
          <w:sz w:val="24"/>
          <w:szCs w:val="24"/>
          <w:lang w:eastAsia="zh-CN"/>
        </w:rPr>
        <w:t>达</w:t>
      </w:r>
      <w:r>
        <w:rPr>
          <w:rFonts w:ascii="宋体" w:eastAsia="宋体" w:hAnsi="宋体" w:cs="宋体"/>
          <w:spacing w:val="2"/>
          <w:sz w:val="24"/>
          <w:szCs w:val="24"/>
          <w:lang w:eastAsia="zh-CN"/>
        </w:rPr>
        <w:t>的</w:t>
      </w:r>
      <w:r>
        <w:rPr>
          <w:rFonts w:ascii="宋体" w:eastAsia="宋体" w:hAnsi="宋体" w:cs="宋体"/>
          <w:sz w:val="24"/>
          <w:szCs w:val="24"/>
          <w:lang w:eastAsia="zh-CN"/>
        </w:rPr>
        <w:t>含</w:t>
      </w:r>
      <w:r>
        <w:rPr>
          <w:rFonts w:ascii="宋体" w:eastAsia="宋体" w:hAnsi="宋体" w:cs="宋体"/>
          <w:spacing w:val="2"/>
          <w:sz w:val="24"/>
          <w:szCs w:val="24"/>
          <w:lang w:eastAsia="zh-CN"/>
        </w:rPr>
        <w:t>义</w:t>
      </w:r>
      <w:r>
        <w:rPr>
          <w:rFonts w:ascii="宋体" w:eastAsia="宋体" w:hAnsi="宋体" w:cs="宋体"/>
          <w:sz w:val="24"/>
          <w:szCs w:val="24"/>
          <w:lang w:eastAsia="zh-CN"/>
        </w:rPr>
        <w:t>，</w:t>
      </w:r>
      <w:r>
        <w:rPr>
          <w:rFonts w:ascii="宋体" w:eastAsia="宋体" w:hAnsi="宋体" w:cs="宋体"/>
          <w:spacing w:val="2"/>
          <w:sz w:val="24"/>
          <w:szCs w:val="24"/>
          <w:lang w:eastAsia="zh-CN"/>
        </w:rPr>
        <w:t>不得</w:t>
      </w:r>
      <w:r>
        <w:rPr>
          <w:rFonts w:ascii="宋体" w:eastAsia="宋体" w:hAnsi="宋体" w:cs="宋体"/>
          <w:sz w:val="24"/>
          <w:szCs w:val="24"/>
          <w:lang w:eastAsia="zh-CN"/>
        </w:rPr>
        <w:t>删</w:t>
      </w:r>
      <w:r>
        <w:rPr>
          <w:rFonts w:ascii="宋体" w:eastAsia="宋体" w:hAnsi="宋体" w:cs="宋体"/>
          <w:spacing w:val="2"/>
          <w:sz w:val="24"/>
          <w:szCs w:val="24"/>
          <w:lang w:eastAsia="zh-CN"/>
        </w:rPr>
        <w:t>减</w:t>
      </w:r>
      <w:r>
        <w:rPr>
          <w:rFonts w:ascii="宋体" w:eastAsia="宋体" w:hAnsi="宋体" w:cs="宋体"/>
          <w:sz w:val="24"/>
          <w:szCs w:val="24"/>
          <w:lang w:eastAsia="zh-CN"/>
        </w:rPr>
        <w:t>格</w:t>
      </w:r>
      <w:r>
        <w:rPr>
          <w:rFonts w:ascii="宋体" w:eastAsia="宋体" w:hAnsi="宋体" w:cs="宋体"/>
          <w:spacing w:val="2"/>
          <w:sz w:val="24"/>
          <w:szCs w:val="24"/>
          <w:lang w:eastAsia="zh-CN"/>
        </w:rPr>
        <w:t>式中</w:t>
      </w:r>
      <w:r>
        <w:rPr>
          <w:rFonts w:ascii="宋体" w:eastAsia="宋体" w:hAnsi="宋体" w:cs="宋体"/>
          <w:sz w:val="24"/>
          <w:szCs w:val="24"/>
          <w:lang w:eastAsia="zh-CN"/>
        </w:rPr>
        <w:t>的</w:t>
      </w:r>
      <w:r>
        <w:rPr>
          <w:rFonts w:ascii="宋体" w:eastAsia="宋体" w:hAnsi="宋体" w:cs="宋体"/>
          <w:spacing w:val="2"/>
          <w:sz w:val="24"/>
          <w:szCs w:val="24"/>
          <w:lang w:eastAsia="zh-CN"/>
        </w:rPr>
        <w:t>实</w:t>
      </w:r>
      <w:r>
        <w:rPr>
          <w:rFonts w:ascii="宋体" w:eastAsia="宋体" w:hAnsi="宋体" w:cs="宋体"/>
          <w:sz w:val="24"/>
          <w:szCs w:val="24"/>
          <w:lang w:eastAsia="zh-CN"/>
        </w:rPr>
        <w:t>质</w:t>
      </w:r>
      <w:r>
        <w:rPr>
          <w:rFonts w:ascii="宋体" w:eastAsia="宋体" w:hAnsi="宋体" w:cs="宋体"/>
          <w:spacing w:val="2"/>
          <w:sz w:val="24"/>
          <w:szCs w:val="24"/>
          <w:lang w:eastAsia="zh-CN"/>
        </w:rPr>
        <w:t>性</w:t>
      </w:r>
      <w:r>
        <w:rPr>
          <w:rFonts w:ascii="宋体" w:eastAsia="宋体" w:hAnsi="宋体" w:cs="宋体"/>
          <w:sz w:val="24"/>
          <w:szCs w:val="24"/>
          <w:lang w:eastAsia="zh-CN"/>
        </w:rPr>
        <w:t>内</w:t>
      </w:r>
      <w:r>
        <w:rPr>
          <w:rFonts w:ascii="宋体" w:eastAsia="宋体" w:hAnsi="宋体" w:cs="宋体"/>
          <w:spacing w:val="2"/>
          <w:sz w:val="24"/>
          <w:szCs w:val="24"/>
          <w:lang w:eastAsia="zh-CN"/>
        </w:rPr>
        <w:t>容，</w:t>
      </w:r>
      <w:r>
        <w:rPr>
          <w:rFonts w:ascii="宋体" w:eastAsia="宋体" w:hAnsi="宋体" w:cs="宋体"/>
          <w:sz w:val="24"/>
          <w:szCs w:val="24"/>
          <w:lang w:eastAsia="zh-CN"/>
        </w:rPr>
        <w:t>不</w:t>
      </w:r>
      <w:r>
        <w:rPr>
          <w:rFonts w:ascii="宋体" w:eastAsia="宋体" w:hAnsi="宋体" w:cs="宋体"/>
          <w:spacing w:val="2"/>
          <w:sz w:val="24"/>
          <w:szCs w:val="24"/>
          <w:lang w:eastAsia="zh-CN"/>
        </w:rPr>
        <w:t>得</w:t>
      </w:r>
      <w:r>
        <w:rPr>
          <w:rFonts w:ascii="宋体" w:eastAsia="宋体" w:hAnsi="宋体" w:cs="宋体"/>
          <w:sz w:val="24"/>
          <w:szCs w:val="24"/>
          <w:lang w:eastAsia="zh-CN"/>
        </w:rPr>
        <w:t>自</w:t>
      </w:r>
      <w:r>
        <w:rPr>
          <w:rFonts w:ascii="宋体" w:eastAsia="宋体" w:hAnsi="宋体" w:cs="宋体"/>
          <w:spacing w:val="2"/>
          <w:sz w:val="24"/>
          <w:szCs w:val="24"/>
          <w:lang w:eastAsia="zh-CN"/>
        </w:rPr>
        <w:t>行</w:t>
      </w:r>
      <w:r>
        <w:rPr>
          <w:rFonts w:ascii="宋体" w:eastAsia="宋体" w:hAnsi="宋体" w:cs="宋体"/>
          <w:sz w:val="24"/>
          <w:szCs w:val="24"/>
          <w:lang w:eastAsia="zh-CN"/>
        </w:rPr>
        <w:t>添</w:t>
      </w:r>
      <w:r>
        <w:rPr>
          <w:rFonts w:ascii="宋体" w:eastAsia="宋体" w:hAnsi="宋体" w:cs="宋体"/>
          <w:spacing w:val="2"/>
          <w:sz w:val="24"/>
          <w:szCs w:val="24"/>
          <w:lang w:eastAsia="zh-CN"/>
        </w:rPr>
        <w:t>加与</w:t>
      </w:r>
      <w:r>
        <w:rPr>
          <w:rFonts w:ascii="宋体" w:eastAsia="宋体" w:hAnsi="宋体" w:cs="宋体"/>
          <w:sz w:val="24"/>
          <w:szCs w:val="24"/>
          <w:lang w:eastAsia="zh-CN"/>
        </w:rPr>
        <w:t>格</w:t>
      </w:r>
      <w:r>
        <w:rPr>
          <w:rFonts w:ascii="宋体" w:eastAsia="宋体" w:hAnsi="宋体" w:cs="宋体"/>
          <w:spacing w:val="2"/>
          <w:sz w:val="24"/>
          <w:szCs w:val="24"/>
          <w:lang w:eastAsia="zh-CN"/>
        </w:rPr>
        <w:t>式</w:t>
      </w:r>
      <w:r>
        <w:rPr>
          <w:rFonts w:ascii="宋体" w:eastAsia="宋体" w:hAnsi="宋体" w:cs="宋体"/>
          <w:sz w:val="24"/>
          <w:szCs w:val="24"/>
          <w:lang w:eastAsia="zh-CN"/>
        </w:rPr>
        <w:t>中</w:t>
      </w:r>
      <w:r>
        <w:rPr>
          <w:rFonts w:ascii="宋体" w:eastAsia="宋体" w:hAnsi="宋体" w:cs="宋体"/>
          <w:spacing w:val="2"/>
          <w:sz w:val="24"/>
          <w:szCs w:val="24"/>
          <w:lang w:eastAsia="zh-CN"/>
        </w:rPr>
        <w:t>给定</w:t>
      </w:r>
      <w:r>
        <w:rPr>
          <w:rFonts w:ascii="宋体" w:eastAsia="宋体" w:hAnsi="宋体" w:cs="宋体"/>
          <w:sz w:val="24"/>
          <w:szCs w:val="24"/>
          <w:lang w:eastAsia="zh-CN"/>
        </w:rPr>
        <w:t>的</w:t>
      </w:r>
      <w:r>
        <w:rPr>
          <w:rFonts w:ascii="宋体" w:eastAsia="宋体" w:hAnsi="宋体" w:cs="宋体"/>
          <w:spacing w:val="2"/>
          <w:sz w:val="24"/>
          <w:szCs w:val="24"/>
          <w:lang w:eastAsia="zh-CN"/>
        </w:rPr>
        <w:t>文</w:t>
      </w:r>
      <w:r>
        <w:rPr>
          <w:rFonts w:ascii="宋体" w:eastAsia="宋体" w:hAnsi="宋体" w:cs="宋体"/>
          <w:sz w:val="24"/>
          <w:szCs w:val="24"/>
          <w:lang w:eastAsia="zh-CN"/>
        </w:rPr>
        <w:t>字</w:t>
      </w:r>
      <w:r>
        <w:rPr>
          <w:rFonts w:ascii="宋体" w:eastAsia="宋体" w:hAnsi="宋体" w:cs="宋体"/>
          <w:spacing w:val="2"/>
          <w:sz w:val="24"/>
          <w:szCs w:val="24"/>
          <w:lang w:eastAsia="zh-CN"/>
        </w:rPr>
        <w:t>内</w:t>
      </w:r>
      <w:r>
        <w:rPr>
          <w:rFonts w:ascii="宋体" w:eastAsia="宋体" w:hAnsi="宋体" w:cs="宋体"/>
          <w:sz w:val="24"/>
          <w:szCs w:val="24"/>
          <w:lang w:eastAsia="zh-CN"/>
        </w:rPr>
        <w:t>容</w:t>
      </w:r>
      <w:r>
        <w:rPr>
          <w:rFonts w:ascii="宋体" w:eastAsia="宋体" w:hAnsi="宋体" w:cs="宋体"/>
          <w:spacing w:val="2"/>
          <w:sz w:val="24"/>
          <w:szCs w:val="24"/>
          <w:lang w:eastAsia="zh-CN"/>
        </w:rPr>
        <w:t>相</w:t>
      </w:r>
      <w:r>
        <w:rPr>
          <w:rFonts w:ascii="宋体" w:eastAsia="宋体" w:hAnsi="宋体" w:cs="宋体"/>
          <w:sz w:val="24"/>
          <w:szCs w:val="24"/>
          <w:lang w:eastAsia="zh-CN"/>
        </w:rPr>
        <w:t>矛</w:t>
      </w:r>
      <w:r>
        <w:rPr>
          <w:rFonts w:ascii="宋体" w:eastAsia="宋体" w:hAnsi="宋体" w:cs="宋体"/>
          <w:spacing w:val="2"/>
          <w:sz w:val="24"/>
          <w:szCs w:val="24"/>
          <w:lang w:eastAsia="zh-CN"/>
        </w:rPr>
        <w:t>盾</w:t>
      </w:r>
      <w:r>
        <w:rPr>
          <w:rFonts w:ascii="宋体" w:eastAsia="宋体" w:hAnsi="宋体" w:cs="宋体"/>
          <w:sz w:val="24"/>
          <w:szCs w:val="24"/>
          <w:lang w:eastAsia="zh-CN"/>
        </w:rPr>
        <w:t>的</w:t>
      </w:r>
      <w:r>
        <w:rPr>
          <w:rFonts w:ascii="宋体" w:eastAsia="宋体" w:hAnsi="宋体" w:cs="宋体"/>
          <w:spacing w:val="2"/>
          <w:sz w:val="24"/>
          <w:szCs w:val="24"/>
          <w:lang w:eastAsia="zh-CN"/>
        </w:rPr>
        <w:t>内</w:t>
      </w:r>
      <w:r>
        <w:rPr>
          <w:rFonts w:ascii="宋体" w:eastAsia="宋体" w:hAnsi="宋体" w:cs="宋体"/>
          <w:sz w:val="24"/>
          <w:szCs w:val="24"/>
          <w:lang w:eastAsia="zh-CN"/>
        </w:rPr>
        <w:t>容</w:t>
      </w:r>
      <w:r>
        <w:rPr>
          <w:rFonts w:ascii="宋体" w:eastAsia="宋体" w:hAnsi="宋体" w:cs="宋体"/>
          <w:spacing w:val="2"/>
          <w:sz w:val="24"/>
          <w:szCs w:val="24"/>
          <w:lang w:eastAsia="zh-CN"/>
        </w:rPr>
        <w:t>，不</w:t>
      </w:r>
      <w:r>
        <w:rPr>
          <w:rFonts w:ascii="宋体" w:eastAsia="宋体" w:hAnsi="宋体" w:cs="宋体"/>
          <w:sz w:val="24"/>
          <w:szCs w:val="24"/>
          <w:lang w:eastAsia="zh-CN"/>
        </w:rPr>
        <w:t>得</w:t>
      </w:r>
      <w:r>
        <w:rPr>
          <w:rFonts w:ascii="宋体" w:eastAsia="宋体" w:hAnsi="宋体" w:cs="宋体"/>
          <w:spacing w:val="2"/>
          <w:sz w:val="24"/>
          <w:szCs w:val="24"/>
          <w:lang w:eastAsia="zh-CN"/>
        </w:rPr>
        <w:t>对</w:t>
      </w:r>
      <w:r>
        <w:rPr>
          <w:rFonts w:ascii="宋体" w:eastAsia="宋体" w:hAnsi="宋体" w:cs="宋体"/>
          <w:sz w:val="24"/>
          <w:szCs w:val="24"/>
          <w:lang w:eastAsia="zh-CN"/>
        </w:rPr>
        <w:t>应</w:t>
      </w:r>
      <w:r>
        <w:rPr>
          <w:rFonts w:ascii="宋体" w:eastAsia="宋体" w:hAnsi="宋体" w:cs="宋体"/>
          <w:spacing w:val="2"/>
          <w:sz w:val="24"/>
          <w:szCs w:val="24"/>
          <w:lang w:eastAsia="zh-CN"/>
        </w:rPr>
        <w:t>当填</w:t>
      </w:r>
      <w:r>
        <w:rPr>
          <w:rFonts w:ascii="宋体" w:eastAsia="宋体" w:hAnsi="宋体" w:cs="宋体"/>
          <w:sz w:val="24"/>
          <w:szCs w:val="24"/>
          <w:lang w:eastAsia="zh-CN"/>
        </w:rPr>
        <w:t>写</w:t>
      </w:r>
      <w:r>
        <w:rPr>
          <w:rFonts w:ascii="宋体" w:eastAsia="宋体" w:hAnsi="宋体" w:cs="宋体"/>
          <w:spacing w:val="2"/>
          <w:sz w:val="24"/>
          <w:szCs w:val="24"/>
          <w:lang w:eastAsia="zh-CN"/>
        </w:rPr>
        <w:t>的</w:t>
      </w:r>
      <w:r>
        <w:rPr>
          <w:rFonts w:ascii="宋体" w:eastAsia="宋体" w:hAnsi="宋体" w:cs="宋体"/>
          <w:sz w:val="24"/>
          <w:szCs w:val="24"/>
          <w:lang w:eastAsia="zh-CN"/>
        </w:rPr>
        <w:t>空</w:t>
      </w:r>
      <w:r>
        <w:rPr>
          <w:rFonts w:ascii="宋体" w:eastAsia="宋体" w:hAnsi="宋体" w:cs="宋体"/>
          <w:spacing w:val="2"/>
          <w:sz w:val="24"/>
          <w:szCs w:val="24"/>
          <w:lang w:eastAsia="zh-CN"/>
        </w:rPr>
        <w:t>格</w:t>
      </w:r>
      <w:r>
        <w:rPr>
          <w:rFonts w:ascii="宋体" w:eastAsia="宋体" w:hAnsi="宋体" w:cs="宋体"/>
          <w:sz w:val="24"/>
          <w:szCs w:val="24"/>
          <w:lang w:eastAsia="zh-CN"/>
        </w:rPr>
        <w:t>不</w:t>
      </w:r>
      <w:r>
        <w:rPr>
          <w:rFonts w:ascii="宋体" w:eastAsia="宋体" w:hAnsi="宋体" w:cs="宋体"/>
          <w:spacing w:val="2"/>
          <w:sz w:val="24"/>
          <w:szCs w:val="24"/>
          <w:lang w:eastAsia="zh-CN"/>
        </w:rPr>
        <w:t>填写</w:t>
      </w:r>
      <w:r>
        <w:rPr>
          <w:rFonts w:ascii="宋体" w:eastAsia="宋体" w:hAnsi="宋体" w:cs="宋体"/>
          <w:sz w:val="24"/>
          <w:szCs w:val="24"/>
          <w:lang w:eastAsia="zh-CN"/>
        </w:rPr>
        <w:t>或</w:t>
      </w:r>
      <w:proofErr w:type="gramStart"/>
      <w:r>
        <w:rPr>
          <w:rFonts w:ascii="宋体" w:eastAsia="宋体" w:hAnsi="宋体" w:cs="宋体"/>
          <w:spacing w:val="2"/>
          <w:sz w:val="24"/>
          <w:szCs w:val="24"/>
          <w:lang w:eastAsia="zh-CN"/>
        </w:rPr>
        <w:t>不</w:t>
      </w:r>
      <w:proofErr w:type="gramEnd"/>
      <w:r>
        <w:rPr>
          <w:rFonts w:ascii="宋体" w:eastAsia="宋体" w:hAnsi="宋体" w:cs="宋体"/>
          <w:sz w:val="24"/>
          <w:szCs w:val="24"/>
          <w:lang w:eastAsia="zh-CN"/>
        </w:rPr>
        <w:t>实</w:t>
      </w:r>
      <w:r>
        <w:rPr>
          <w:rFonts w:ascii="宋体" w:eastAsia="宋体" w:hAnsi="宋体" w:cs="宋体"/>
          <w:spacing w:val="2"/>
          <w:sz w:val="24"/>
          <w:szCs w:val="24"/>
          <w:lang w:eastAsia="zh-CN"/>
        </w:rPr>
        <w:t>质</w:t>
      </w:r>
      <w:r>
        <w:rPr>
          <w:rFonts w:ascii="宋体" w:eastAsia="宋体" w:hAnsi="宋体" w:cs="宋体"/>
          <w:sz w:val="24"/>
          <w:szCs w:val="24"/>
          <w:lang w:eastAsia="zh-CN"/>
        </w:rPr>
        <w:t>性</w:t>
      </w:r>
      <w:r>
        <w:rPr>
          <w:rFonts w:ascii="宋体" w:eastAsia="宋体" w:hAnsi="宋体" w:cs="宋体"/>
          <w:spacing w:val="2"/>
          <w:sz w:val="24"/>
          <w:szCs w:val="24"/>
          <w:lang w:eastAsia="zh-CN"/>
        </w:rPr>
        <w:t>响应</w:t>
      </w:r>
      <w:r>
        <w:rPr>
          <w:rFonts w:ascii="宋体" w:eastAsia="宋体" w:hAnsi="宋体" w:cs="宋体"/>
          <w:sz w:val="24"/>
          <w:szCs w:val="24"/>
          <w:lang w:eastAsia="zh-CN"/>
        </w:rPr>
        <w:t>，</w:t>
      </w:r>
      <w:r>
        <w:rPr>
          <w:rFonts w:ascii="宋体" w:eastAsia="宋体" w:hAnsi="宋体" w:cs="宋体"/>
          <w:spacing w:val="2"/>
          <w:sz w:val="24"/>
          <w:szCs w:val="24"/>
          <w:lang w:eastAsia="zh-CN"/>
        </w:rPr>
        <w:t>否</w:t>
      </w:r>
      <w:r>
        <w:rPr>
          <w:rFonts w:ascii="宋体" w:eastAsia="宋体" w:hAnsi="宋体" w:cs="宋体"/>
          <w:spacing w:val="-1"/>
          <w:sz w:val="24"/>
          <w:szCs w:val="24"/>
          <w:lang w:eastAsia="zh-CN"/>
        </w:rPr>
        <w:t>则</w:t>
      </w:r>
      <w:r>
        <w:rPr>
          <w:rFonts w:ascii="宋体" w:eastAsia="宋体" w:hAnsi="宋体" w:cs="宋体"/>
          <w:b/>
          <w:spacing w:val="2"/>
          <w:sz w:val="24"/>
          <w:szCs w:val="24"/>
          <w:lang w:eastAsia="zh-CN"/>
        </w:rPr>
        <w:t>投标无效</w:t>
      </w:r>
      <w:r>
        <w:rPr>
          <w:rFonts w:ascii="宋体" w:eastAsia="宋体" w:hAnsi="宋体" w:cs="宋体"/>
          <w:spacing w:val="2"/>
          <w:sz w:val="24"/>
          <w:szCs w:val="24"/>
          <w:lang w:eastAsia="zh-CN"/>
        </w:rPr>
        <w:t>。</w:t>
      </w:r>
      <w:r>
        <w:rPr>
          <w:rFonts w:ascii="宋体" w:eastAsia="宋体" w:hAnsi="宋体" w:cs="宋体"/>
          <w:sz w:val="24"/>
          <w:szCs w:val="24"/>
          <w:lang w:eastAsia="zh-CN"/>
        </w:rPr>
        <w:t>未标记</w:t>
      </w:r>
      <w:r>
        <w:rPr>
          <w:rFonts w:ascii="宋体" w:eastAsia="宋体" w:hAnsi="宋体" w:cs="宋体"/>
          <w:w w:val="112"/>
          <w:sz w:val="24"/>
          <w:szCs w:val="24"/>
          <w:lang w:eastAsia="zh-CN"/>
        </w:rPr>
        <w:t>“</w:t>
      </w:r>
      <w:r>
        <w:rPr>
          <w:rFonts w:ascii="宋体" w:eastAsia="宋体" w:hAnsi="宋体" w:cs="宋体"/>
          <w:sz w:val="24"/>
          <w:szCs w:val="24"/>
          <w:lang w:eastAsia="zh-CN"/>
        </w:rPr>
        <w:t>实质性格</w:t>
      </w:r>
      <w:r>
        <w:rPr>
          <w:rFonts w:ascii="宋体" w:eastAsia="宋体" w:hAnsi="宋体" w:cs="宋体"/>
          <w:spacing w:val="-1"/>
          <w:sz w:val="24"/>
          <w:szCs w:val="24"/>
          <w:lang w:eastAsia="zh-CN"/>
        </w:rPr>
        <w:t>式</w:t>
      </w:r>
      <w:r>
        <w:rPr>
          <w:rFonts w:ascii="宋体" w:eastAsia="宋体" w:hAnsi="宋体" w:cs="宋体"/>
          <w:spacing w:val="-2"/>
          <w:w w:val="112"/>
          <w:sz w:val="24"/>
          <w:szCs w:val="24"/>
          <w:lang w:eastAsia="zh-CN"/>
        </w:rPr>
        <w:t>”</w:t>
      </w:r>
      <w:r>
        <w:rPr>
          <w:rFonts w:ascii="宋体" w:eastAsia="宋体" w:hAnsi="宋体" w:cs="宋体"/>
          <w:sz w:val="24"/>
          <w:szCs w:val="24"/>
          <w:lang w:eastAsia="zh-CN"/>
        </w:rPr>
        <w:t>的文件和招标文件未提供格式的内容，可由投标人自行编写。</w:t>
      </w:r>
    </w:p>
    <w:p w:rsidR="00B050C6" w:rsidRDefault="00001365">
      <w:pPr>
        <w:wordWrap w:val="0"/>
        <w:spacing w:line="360" w:lineRule="auto"/>
        <w:ind w:left="261"/>
        <w:jc w:val="both"/>
        <w:rPr>
          <w:rFonts w:ascii="宋体" w:eastAsia="宋体" w:hAnsi="宋体" w:cs="宋体"/>
          <w:sz w:val="24"/>
          <w:szCs w:val="24"/>
          <w:lang w:eastAsia="zh-CN"/>
        </w:rPr>
      </w:pPr>
      <w:r>
        <w:rPr>
          <w:rFonts w:ascii="宋体" w:eastAsia="宋体" w:hAnsi="宋体" w:cs="宋体"/>
          <w:sz w:val="24"/>
          <w:szCs w:val="24"/>
          <w:lang w:eastAsia="zh-CN"/>
        </w:rPr>
        <w:t>3、全部声明和问题的回答及所附材料必须是真实的、准确的和完整的。</w:t>
      </w:r>
    </w:p>
    <w:p w:rsidR="00B050C6" w:rsidRDefault="00001365">
      <w:pPr>
        <w:wordWrap w:val="0"/>
        <w:rPr>
          <w:rFonts w:ascii="宋体" w:eastAsia="宋体" w:hAnsi="宋体" w:cs="宋体"/>
          <w:sz w:val="18"/>
          <w:szCs w:val="24"/>
          <w:lang w:eastAsia="zh-CN"/>
        </w:rPr>
      </w:pPr>
      <w:r>
        <w:rPr>
          <w:rFonts w:ascii="宋体" w:eastAsia="宋体" w:hAnsi="宋体" w:cs="宋体"/>
          <w:sz w:val="18"/>
          <w:lang w:eastAsia="zh-CN"/>
        </w:rPr>
        <w:br w:type="page"/>
      </w:r>
    </w:p>
    <w:p w:rsidR="00B050C6" w:rsidRDefault="00001365">
      <w:pPr>
        <w:pStyle w:val="2"/>
        <w:ind w:left="0"/>
        <w:rPr>
          <w:rFonts w:asciiTheme="minorEastAsia" w:eastAsiaTheme="minorEastAsia" w:hAnsiTheme="minorEastAsia"/>
          <w:sz w:val="28"/>
          <w:lang w:eastAsia="zh-CN"/>
        </w:rPr>
      </w:pPr>
      <w:r>
        <w:rPr>
          <w:rFonts w:asciiTheme="minorEastAsia" w:eastAsiaTheme="minorEastAsia" w:hAnsiTheme="minorEastAsia"/>
          <w:sz w:val="28"/>
          <w:lang w:eastAsia="zh-CN"/>
        </w:rPr>
        <w:lastRenderedPageBreak/>
        <w:t>一、资格证明文件格式</w:t>
      </w:r>
    </w:p>
    <w:p w:rsidR="00B050C6" w:rsidRDefault="00B050C6">
      <w:pPr>
        <w:wordWrap w:val="0"/>
        <w:spacing w:before="5"/>
        <w:rPr>
          <w:rFonts w:ascii="宋体" w:eastAsia="宋体" w:hAnsi="宋体" w:cs="宋体"/>
          <w:b/>
          <w:sz w:val="24"/>
          <w:szCs w:val="24"/>
          <w:lang w:eastAsia="zh-CN"/>
        </w:rPr>
      </w:pPr>
    </w:p>
    <w:p w:rsidR="00B050C6" w:rsidRDefault="00001365">
      <w:pPr>
        <w:wordWrap w:val="0"/>
        <w:ind w:left="121"/>
        <w:rPr>
          <w:rFonts w:ascii="宋体" w:eastAsia="宋体" w:hAnsi="宋体" w:cs="宋体"/>
          <w:b/>
          <w:sz w:val="24"/>
          <w:szCs w:val="24"/>
          <w:lang w:eastAsia="zh-CN"/>
        </w:rPr>
      </w:pPr>
      <w:r>
        <w:rPr>
          <w:rFonts w:ascii="宋体" w:eastAsia="宋体" w:hAnsi="宋体" w:cs="宋体"/>
          <w:b/>
          <w:spacing w:val="32"/>
          <w:sz w:val="24"/>
          <w:szCs w:val="24"/>
          <w:lang w:eastAsia="zh-CN"/>
        </w:rPr>
        <w:t>投标文件（</w:t>
      </w:r>
      <w:r>
        <w:rPr>
          <w:rFonts w:ascii="宋体" w:eastAsia="宋体" w:hAnsi="宋体" w:cs="宋体"/>
          <w:b/>
          <w:spacing w:val="-74"/>
          <w:sz w:val="24"/>
          <w:szCs w:val="24"/>
          <w:lang w:eastAsia="zh-CN"/>
        </w:rPr>
        <w:t xml:space="preserve"> </w:t>
      </w:r>
      <w:r>
        <w:rPr>
          <w:rFonts w:ascii="宋体" w:eastAsia="宋体" w:hAnsi="宋体" w:cs="宋体"/>
          <w:b/>
          <w:spacing w:val="34"/>
          <w:sz w:val="24"/>
          <w:szCs w:val="24"/>
          <w:lang w:eastAsia="zh-CN"/>
        </w:rPr>
        <w:t>资格证明文件）</w:t>
      </w:r>
      <w:r>
        <w:rPr>
          <w:rFonts w:ascii="宋体" w:eastAsia="宋体" w:hAnsi="宋体" w:cs="宋体"/>
          <w:b/>
          <w:spacing w:val="-76"/>
          <w:sz w:val="24"/>
          <w:szCs w:val="24"/>
          <w:lang w:eastAsia="zh-CN"/>
        </w:rPr>
        <w:t xml:space="preserve"> </w:t>
      </w:r>
      <w:r>
        <w:rPr>
          <w:rFonts w:ascii="宋体" w:eastAsia="宋体" w:hAnsi="宋体" w:cs="宋体"/>
          <w:b/>
          <w:sz w:val="24"/>
          <w:szCs w:val="24"/>
          <w:lang w:eastAsia="zh-CN"/>
        </w:rPr>
        <w:t>封面（非实质性格式）</w:t>
      </w:r>
    </w:p>
    <w:p w:rsidR="00B050C6" w:rsidRDefault="00001365">
      <w:pPr>
        <w:tabs>
          <w:tab w:val="left" w:pos="1502"/>
          <w:tab w:val="left" w:pos="3005"/>
          <w:tab w:val="left" w:pos="4508"/>
        </w:tabs>
        <w:wordWrap w:val="0"/>
        <w:spacing w:before="146"/>
        <w:ind w:right="113"/>
        <w:jc w:val="center"/>
        <w:rPr>
          <w:rFonts w:ascii="宋体" w:eastAsia="宋体" w:hAnsi="宋体" w:cs="宋体"/>
          <w:b/>
          <w:sz w:val="84"/>
          <w:lang w:eastAsia="zh-CN"/>
        </w:rPr>
      </w:pPr>
      <w:r>
        <w:rPr>
          <w:rFonts w:ascii="宋体" w:eastAsia="宋体" w:hAnsi="宋体" w:cs="宋体"/>
          <w:b/>
          <w:sz w:val="84"/>
          <w:lang w:eastAsia="zh-CN"/>
        </w:rPr>
        <w:t>投</w:t>
      </w:r>
      <w:r>
        <w:rPr>
          <w:rFonts w:ascii="宋体" w:eastAsia="宋体" w:hAnsi="宋体" w:cs="宋体" w:hint="eastAsia"/>
          <w:b/>
          <w:sz w:val="84"/>
          <w:lang w:eastAsia="zh-CN"/>
        </w:rPr>
        <w:t xml:space="preserve"> </w:t>
      </w:r>
      <w:r>
        <w:rPr>
          <w:rFonts w:ascii="宋体" w:eastAsia="宋体" w:hAnsi="宋体" w:cs="宋体"/>
          <w:b/>
          <w:sz w:val="84"/>
          <w:lang w:eastAsia="zh-CN"/>
        </w:rPr>
        <w:t>标</w:t>
      </w:r>
      <w:r>
        <w:rPr>
          <w:rFonts w:ascii="宋体" w:eastAsia="宋体" w:hAnsi="宋体" w:cs="宋体" w:hint="eastAsia"/>
          <w:b/>
          <w:sz w:val="84"/>
          <w:lang w:eastAsia="zh-CN"/>
        </w:rPr>
        <w:t xml:space="preserve"> </w:t>
      </w:r>
      <w:r>
        <w:rPr>
          <w:rFonts w:ascii="宋体" w:eastAsia="宋体" w:hAnsi="宋体" w:cs="宋体"/>
          <w:b/>
          <w:sz w:val="84"/>
          <w:lang w:eastAsia="zh-CN"/>
        </w:rPr>
        <w:t>文</w:t>
      </w:r>
      <w:r>
        <w:rPr>
          <w:rFonts w:ascii="宋体" w:eastAsia="宋体" w:hAnsi="宋体" w:cs="宋体" w:hint="eastAsia"/>
          <w:b/>
          <w:sz w:val="84"/>
          <w:lang w:eastAsia="zh-CN"/>
        </w:rPr>
        <w:t xml:space="preserve"> </w:t>
      </w:r>
      <w:r>
        <w:rPr>
          <w:rFonts w:ascii="宋体" w:eastAsia="宋体" w:hAnsi="宋体" w:cs="宋体"/>
          <w:b/>
          <w:sz w:val="84"/>
          <w:lang w:eastAsia="zh-CN"/>
        </w:rPr>
        <w:t>件</w:t>
      </w:r>
    </w:p>
    <w:p w:rsidR="00B050C6" w:rsidRDefault="00001365">
      <w:pPr>
        <w:wordWrap w:val="0"/>
        <w:spacing w:before="40"/>
        <w:ind w:left="5" w:right="113"/>
        <w:jc w:val="center"/>
        <w:rPr>
          <w:rFonts w:ascii="宋体" w:eastAsia="宋体" w:hAnsi="宋体" w:cs="宋体"/>
          <w:b/>
          <w:sz w:val="52"/>
          <w:lang w:eastAsia="zh-CN"/>
        </w:rPr>
      </w:pPr>
      <w:r>
        <w:rPr>
          <w:rFonts w:ascii="宋体" w:eastAsia="宋体" w:hAnsi="宋体" w:cs="宋体"/>
          <w:b/>
          <w:sz w:val="52"/>
          <w:lang w:eastAsia="zh-CN"/>
        </w:rPr>
        <w:t>（</w:t>
      </w:r>
      <w:r>
        <w:rPr>
          <w:rFonts w:ascii="宋体" w:eastAsia="宋体" w:hAnsi="宋体" w:cs="宋体"/>
          <w:b/>
          <w:spacing w:val="103"/>
          <w:sz w:val="52"/>
          <w:lang w:eastAsia="zh-CN"/>
        </w:rPr>
        <w:t>资格证明文件）</w:t>
      </w:r>
    </w:p>
    <w:p w:rsidR="00B050C6" w:rsidRDefault="00B050C6">
      <w:pPr>
        <w:wordWrap w:val="0"/>
        <w:spacing w:before="10"/>
        <w:rPr>
          <w:rFonts w:ascii="宋体" w:eastAsia="宋体" w:hAnsi="宋体" w:cs="宋体"/>
          <w:b/>
          <w:sz w:val="58"/>
          <w:szCs w:val="24"/>
          <w:lang w:eastAsia="zh-CN"/>
        </w:rPr>
      </w:pPr>
    </w:p>
    <w:p w:rsidR="00B050C6" w:rsidRDefault="00001365">
      <w:pPr>
        <w:wordWrap w:val="0"/>
        <w:rPr>
          <w:rFonts w:ascii="宋体" w:eastAsia="宋体" w:hAnsi="宋体" w:cs="宋体"/>
          <w:b/>
          <w:i/>
          <w:sz w:val="24"/>
          <w:lang w:eastAsia="zh-CN"/>
        </w:rPr>
      </w:pPr>
      <w:r>
        <w:rPr>
          <w:rFonts w:ascii="宋体" w:eastAsia="宋体" w:hAnsi="宋体" w:cs="宋体"/>
          <w:b/>
          <w:sz w:val="24"/>
          <w:lang w:eastAsia="zh-CN"/>
        </w:rPr>
        <w:t>项目名称</w:t>
      </w:r>
      <w:r>
        <w:rPr>
          <w:rFonts w:ascii="宋体" w:eastAsia="宋体" w:hAnsi="宋体" w:cs="宋体"/>
          <w:b/>
          <w:i/>
          <w:sz w:val="24"/>
          <w:lang w:eastAsia="zh-CN"/>
        </w:rPr>
        <w:t>:</w:t>
      </w:r>
    </w:p>
    <w:p w:rsidR="00B050C6" w:rsidRDefault="00001365">
      <w:pPr>
        <w:wordWrap w:val="0"/>
        <w:rPr>
          <w:rFonts w:ascii="宋体" w:eastAsia="宋体" w:hAnsi="宋体" w:cs="宋体"/>
          <w:b/>
          <w:sz w:val="24"/>
          <w:lang w:eastAsia="zh-CN"/>
        </w:rPr>
      </w:pPr>
      <w:r>
        <w:rPr>
          <w:rFonts w:ascii="宋体" w:eastAsia="宋体" w:hAnsi="宋体" w:cs="宋体"/>
          <w:b/>
          <w:sz w:val="24"/>
          <w:lang w:eastAsia="zh-CN"/>
        </w:rPr>
        <w:t>项目编号/包号：</w:t>
      </w:r>
    </w:p>
    <w:p w:rsidR="00B050C6" w:rsidRDefault="00B050C6">
      <w:pPr>
        <w:wordWrap w:val="0"/>
        <w:rPr>
          <w:rFonts w:ascii="宋体" w:eastAsia="宋体" w:hAnsi="宋体" w:cs="宋体"/>
          <w:b/>
          <w:sz w:val="36"/>
          <w:lang w:eastAsia="zh-CN"/>
        </w:rPr>
      </w:pPr>
    </w:p>
    <w:p w:rsidR="00B050C6" w:rsidRDefault="00B050C6">
      <w:pPr>
        <w:wordWrap w:val="0"/>
        <w:rPr>
          <w:rFonts w:ascii="宋体" w:eastAsia="宋体" w:hAnsi="宋体" w:cs="宋体"/>
          <w:b/>
          <w:sz w:val="36"/>
          <w:lang w:eastAsia="zh-CN"/>
        </w:rPr>
      </w:pPr>
    </w:p>
    <w:p w:rsidR="00B050C6" w:rsidRDefault="00B050C6">
      <w:pPr>
        <w:wordWrap w:val="0"/>
        <w:rPr>
          <w:rFonts w:ascii="宋体" w:eastAsia="宋体" w:hAnsi="宋体" w:cs="宋体"/>
          <w:b/>
          <w:sz w:val="36"/>
          <w:lang w:eastAsia="zh-CN"/>
        </w:rPr>
      </w:pPr>
    </w:p>
    <w:p w:rsidR="00B050C6" w:rsidRDefault="00B050C6">
      <w:pPr>
        <w:wordWrap w:val="0"/>
        <w:rPr>
          <w:rFonts w:ascii="宋体" w:eastAsia="宋体" w:hAnsi="宋体" w:cs="宋体"/>
          <w:b/>
          <w:sz w:val="36"/>
          <w:lang w:eastAsia="zh-CN"/>
        </w:rPr>
      </w:pPr>
    </w:p>
    <w:p w:rsidR="00B050C6" w:rsidRDefault="00B050C6">
      <w:pPr>
        <w:wordWrap w:val="0"/>
        <w:rPr>
          <w:rFonts w:ascii="宋体" w:eastAsia="宋体" w:hAnsi="宋体" w:cs="宋体"/>
          <w:b/>
          <w:sz w:val="36"/>
          <w:lang w:eastAsia="zh-CN"/>
        </w:rPr>
      </w:pPr>
    </w:p>
    <w:p w:rsidR="00B050C6" w:rsidRDefault="00B050C6">
      <w:pPr>
        <w:wordWrap w:val="0"/>
        <w:rPr>
          <w:rFonts w:ascii="宋体" w:eastAsia="宋体" w:hAnsi="宋体" w:cs="宋体"/>
          <w:b/>
          <w:sz w:val="45"/>
          <w:lang w:eastAsia="zh-CN"/>
        </w:rPr>
      </w:pPr>
    </w:p>
    <w:p w:rsidR="00B050C6" w:rsidRDefault="00001365">
      <w:pPr>
        <w:wordWrap w:val="0"/>
        <w:rPr>
          <w:rFonts w:ascii="宋体" w:eastAsia="宋体" w:hAnsi="宋体" w:cs="宋体"/>
          <w:b/>
          <w:sz w:val="24"/>
          <w:lang w:eastAsia="zh-CN"/>
        </w:rPr>
      </w:pPr>
      <w:r>
        <w:rPr>
          <w:rFonts w:ascii="宋体" w:eastAsia="宋体" w:hAnsi="宋体" w:cs="宋体"/>
          <w:b/>
          <w:sz w:val="24"/>
          <w:lang w:eastAsia="zh-CN"/>
        </w:rPr>
        <w:t>投标人名称：</w:t>
      </w:r>
    </w:p>
    <w:p w:rsidR="00B050C6" w:rsidRDefault="00B050C6">
      <w:pPr>
        <w:wordWrap w:val="0"/>
        <w:rPr>
          <w:rFonts w:ascii="宋体" w:eastAsia="宋体" w:hAnsi="宋体" w:cs="宋体"/>
          <w:lang w:eastAsia="zh-CN"/>
        </w:rPr>
      </w:pPr>
    </w:p>
    <w:p w:rsidR="00B050C6" w:rsidRDefault="00001365">
      <w:pPr>
        <w:wordWrap w:val="0"/>
        <w:rPr>
          <w:rFonts w:ascii="宋体" w:eastAsia="宋体" w:hAnsi="宋体" w:cs="宋体"/>
          <w:sz w:val="16"/>
          <w:szCs w:val="24"/>
          <w:lang w:eastAsia="zh-CN"/>
        </w:rPr>
      </w:pPr>
      <w:r>
        <w:rPr>
          <w:rFonts w:ascii="宋体" w:eastAsia="宋体" w:hAnsi="宋体" w:cs="宋体"/>
          <w:sz w:val="16"/>
          <w:lang w:eastAsia="zh-CN"/>
        </w:rPr>
        <w:br w:type="page"/>
      </w:r>
    </w:p>
    <w:p w:rsidR="00B050C6" w:rsidRDefault="00001365">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1 </w:t>
      </w:r>
      <w:r>
        <w:rPr>
          <w:rFonts w:asciiTheme="minorEastAsia" w:eastAsiaTheme="minorEastAsia" w:hAnsiTheme="minorEastAsia"/>
          <w:sz w:val="24"/>
          <w:lang w:eastAsia="zh-CN"/>
        </w:rPr>
        <w:t>满足《中华人民共和国政府采购法》第二十二条规定</w:t>
      </w:r>
    </w:p>
    <w:p w:rsidR="00B050C6" w:rsidRDefault="00001365">
      <w:pPr>
        <w:pStyle w:val="4"/>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t xml:space="preserve">1-1 </w:t>
      </w:r>
      <w:r>
        <w:rPr>
          <w:rFonts w:asciiTheme="minorEastAsia" w:eastAsiaTheme="minorEastAsia" w:hAnsiTheme="minorEastAsia"/>
          <w:b w:val="0"/>
          <w:sz w:val="24"/>
          <w:szCs w:val="24"/>
          <w:lang w:eastAsia="zh-CN"/>
        </w:rPr>
        <w:t>营业执照等证明文件</w:t>
      </w:r>
    </w:p>
    <w:p w:rsidR="00B050C6" w:rsidRDefault="00001365">
      <w:pPr>
        <w:wordWrap w:val="0"/>
        <w:rPr>
          <w:rFonts w:ascii="宋体" w:eastAsia="宋体" w:hAnsi="宋体" w:cs="宋体"/>
          <w:sz w:val="24"/>
          <w:lang w:eastAsia="zh-CN"/>
        </w:rPr>
      </w:pPr>
      <w:r>
        <w:rPr>
          <w:rFonts w:ascii="宋体" w:eastAsia="宋体" w:hAnsi="宋体" w:cs="宋体"/>
          <w:sz w:val="24"/>
          <w:lang w:eastAsia="zh-CN"/>
        </w:rPr>
        <w:br w:type="page"/>
      </w:r>
    </w:p>
    <w:p w:rsidR="00B050C6" w:rsidRDefault="00001365">
      <w:pPr>
        <w:pStyle w:val="4"/>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1-2 </w:t>
      </w:r>
      <w:r>
        <w:rPr>
          <w:rFonts w:asciiTheme="minorEastAsia" w:eastAsiaTheme="minorEastAsia" w:hAnsiTheme="minorEastAsia"/>
          <w:b w:val="0"/>
          <w:sz w:val="24"/>
          <w:szCs w:val="24"/>
          <w:lang w:eastAsia="zh-CN"/>
        </w:rPr>
        <w:t>投标人资格声明书</w:t>
      </w:r>
    </w:p>
    <w:p w:rsidR="00B050C6" w:rsidRDefault="00B050C6">
      <w:pPr>
        <w:wordWrap w:val="0"/>
        <w:ind w:left="121"/>
        <w:jc w:val="center"/>
        <w:rPr>
          <w:rFonts w:ascii="宋体" w:eastAsia="宋体" w:hAnsi="宋体" w:cs="宋体"/>
          <w:b/>
          <w:sz w:val="32"/>
          <w:lang w:eastAsia="zh-CN"/>
        </w:rPr>
      </w:pPr>
    </w:p>
    <w:p w:rsidR="00B050C6" w:rsidRDefault="00001365">
      <w:pPr>
        <w:wordWrap w:val="0"/>
        <w:ind w:left="121"/>
        <w:jc w:val="center"/>
        <w:rPr>
          <w:rFonts w:ascii="宋体" w:eastAsia="宋体" w:hAnsi="宋体" w:cs="宋体"/>
          <w:b/>
          <w:sz w:val="32"/>
          <w:lang w:eastAsia="zh-CN"/>
        </w:rPr>
      </w:pPr>
      <w:r>
        <w:rPr>
          <w:rFonts w:ascii="宋体" w:eastAsia="宋体" w:hAnsi="宋体" w:cs="宋体"/>
          <w:b/>
          <w:sz w:val="32"/>
          <w:lang w:eastAsia="zh-CN"/>
        </w:rPr>
        <w:t>投标人资格声明书</w:t>
      </w:r>
    </w:p>
    <w:p w:rsidR="00B050C6" w:rsidRDefault="00001365">
      <w:pPr>
        <w:wordWrap w:val="0"/>
        <w:spacing w:before="173"/>
        <w:ind w:left="121"/>
        <w:rPr>
          <w:rFonts w:ascii="宋体" w:eastAsia="宋体" w:hAnsi="宋体" w:cs="宋体"/>
          <w:sz w:val="24"/>
          <w:szCs w:val="24"/>
          <w:lang w:eastAsia="zh-CN"/>
        </w:rPr>
      </w:pPr>
      <w:r>
        <w:rPr>
          <w:rFonts w:ascii="宋体" w:eastAsia="宋体" w:hAnsi="宋体" w:cs="宋体"/>
          <w:sz w:val="24"/>
          <w:szCs w:val="24"/>
          <w:lang w:eastAsia="zh-CN"/>
        </w:rPr>
        <w:t>致：</w:t>
      </w:r>
      <w:r>
        <w:rPr>
          <w:rFonts w:ascii="宋体" w:eastAsia="宋体" w:hAnsi="宋体" w:cs="宋体"/>
          <w:sz w:val="24"/>
          <w:szCs w:val="24"/>
          <w:u w:val="single"/>
          <w:lang w:eastAsia="zh-CN"/>
        </w:rPr>
        <w:t>采购人或采购代理机构</w:t>
      </w:r>
    </w:p>
    <w:p w:rsidR="00B050C6" w:rsidRDefault="00001365">
      <w:pPr>
        <w:wordWrap w:val="0"/>
        <w:spacing w:before="154"/>
        <w:ind w:left="601"/>
        <w:rPr>
          <w:rFonts w:ascii="宋体" w:eastAsia="宋体" w:hAnsi="宋体" w:cs="宋体"/>
          <w:sz w:val="24"/>
          <w:szCs w:val="24"/>
          <w:lang w:eastAsia="zh-CN"/>
        </w:rPr>
      </w:pPr>
      <w:r>
        <w:rPr>
          <w:rFonts w:ascii="宋体" w:eastAsia="宋体" w:hAnsi="宋体" w:cs="宋体"/>
          <w:sz w:val="24"/>
          <w:szCs w:val="24"/>
          <w:lang w:eastAsia="zh-CN"/>
        </w:rPr>
        <w:t>在参与本次项目投标中，我单位承诺：</w:t>
      </w:r>
    </w:p>
    <w:p w:rsidR="00B050C6" w:rsidRDefault="00001365">
      <w:pPr>
        <w:wordWrap w:val="0"/>
        <w:spacing w:before="151"/>
        <w:ind w:left="534"/>
        <w:rPr>
          <w:rFonts w:ascii="宋体" w:eastAsia="宋体" w:hAnsi="宋体" w:cs="宋体"/>
          <w:sz w:val="24"/>
          <w:szCs w:val="24"/>
          <w:lang w:eastAsia="zh-CN"/>
        </w:rPr>
      </w:pPr>
      <w:r>
        <w:rPr>
          <w:rFonts w:ascii="宋体" w:eastAsia="宋体" w:hAnsi="宋体" w:cs="宋体"/>
          <w:sz w:val="24"/>
          <w:szCs w:val="24"/>
          <w:lang w:eastAsia="zh-CN"/>
        </w:rPr>
        <w:t>（一）具有良好的商业信誉和健全的财务会计制度；</w:t>
      </w:r>
    </w:p>
    <w:p w:rsidR="00B050C6" w:rsidRDefault="00001365">
      <w:pPr>
        <w:wordWrap w:val="0"/>
        <w:spacing w:before="151"/>
        <w:ind w:left="534"/>
        <w:rPr>
          <w:rFonts w:ascii="宋体" w:eastAsia="宋体" w:hAnsi="宋体" w:cs="宋体"/>
          <w:sz w:val="24"/>
          <w:szCs w:val="24"/>
          <w:lang w:eastAsia="zh-CN"/>
        </w:rPr>
      </w:pPr>
      <w:r>
        <w:rPr>
          <w:rFonts w:ascii="宋体" w:eastAsia="宋体" w:hAnsi="宋体" w:cs="宋体"/>
          <w:sz w:val="24"/>
          <w:szCs w:val="24"/>
          <w:lang w:eastAsia="zh-CN"/>
        </w:rPr>
        <w:t>（二）具有履行合同所必需的设备和专业技术能力；</w:t>
      </w:r>
    </w:p>
    <w:p w:rsidR="00B050C6" w:rsidRDefault="00001365">
      <w:pPr>
        <w:wordWrap w:val="0"/>
        <w:spacing w:before="154"/>
        <w:ind w:left="534"/>
        <w:rPr>
          <w:rFonts w:ascii="宋体" w:eastAsia="宋体" w:hAnsi="宋体" w:cs="宋体"/>
          <w:sz w:val="24"/>
          <w:szCs w:val="24"/>
          <w:lang w:eastAsia="zh-CN"/>
        </w:rPr>
      </w:pPr>
      <w:r>
        <w:rPr>
          <w:rFonts w:ascii="宋体" w:eastAsia="宋体" w:hAnsi="宋体" w:cs="宋体"/>
          <w:sz w:val="24"/>
          <w:szCs w:val="24"/>
          <w:lang w:eastAsia="zh-CN"/>
        </w:rPr>
        <w:t>（三）有依法缴纳税收和社会保障资金的良好记录；</w:t>
      </w:r>
    </w:p>
    <w:p w:rsidR="00B050C6" w:rsidRDefault="00001365">
      <w:pPr>
        <w:wordWrap w:val="0"/>
        <w:spacing w:before="151" w:line="357" w:lineRule="auto"/>
        <w:ind w:left="1254" w:right="153" w:hanging="720"/>
        <w:jc w:val="both"/>
        <w:rPr>
          <w:rFonts w:ascii="宋体" w:eastAsia="宋体" w:hAnsi="宋体" w:cs="宋体"/>
          <w:sz w:val="24"/>
          <w:szCs w:val="24"/>
          <w:lang w:eastAsia="zh-CN"/>
        </w:rPr>
      </w:pPr>
      <w:r>
        <w:rPr>
          <w:rFonts w:ascii="宋体" w:eastAsia="宋体" w:hAnsi="宋体" w:cs="宋体"/>
          <w:sz w:val="24"/>
          <w:szCs w:val="24"/>
          <w:lang w:eastAsia="zh-CN"/>
        </w:rPr>
        <w:t>（四）参加</w:t>
      </w:r>
      <w:r>
        <w:rPr>
          <w:rFonts w:ascii="宋体" w:eastAsia="宋体" w:hAnsi="宋体" w:cs="宋体"/>
          <w:spacing w:val="2"/>
          <w:sz w:val="24"/>
          <w:szCs w:val="24"/>
          <w:lang w:eastAsia="zh-CN"/>
        </w:rPr>
        <w:t>政</w:t>
      </w:r>
      <w:r>
        <w:rPr>
          <w:rFonts w:ascii="宋体" w:eastAsia="宋体" w:hAnsi="宋体" w:cs="宋体"/>
          <w:sz w:val="24"/>
          <w:szCs w:val="24"/>
          <w:lang w:eastAsia="zh-CN"/>
        </w:rPr>
        <w:t>府采购</w:t>
      </w:r>
      <w:r>
        <w:rPr>
          <w:rFonts w:ascii="宋体" w:eastAsia="宋体" w:hAnsi="宋体" w:cs="宋体"/>
          <w:spacing w:val="2"/>
          <w:sz w:val="24"/>
          <w:szCs w:val="24"/>
          <w:lang w:eastAsia="zh-CN"/>
        </w:rPr>
        <w:t>活</w:t>
      </w:r>
      <w:r>
        <w:rPr>
          <w:rFonts w:ascii="宋体" w:eastAsia="宋体" w:hAnsi="宋体" w:cs="宋体"/>
          <w:sz w:val="24"/>
          <w:szCs w:val="24"/>
          <w:lang w:eastAsia="zh-CN"/>
        </w:rPr>
        <w:t>动前三</w:t>
      </w:r>
      <w:r>
        <w:rPr>
          <w:rFonts w:ascii="宋体" w:eastAsia="宋体" w:hAnsi="宋体" w:cs="宋体"/>
          <w:spacing w:val="2"/>
          <w:sz w:val="24"/>
          <w:szCs w:val="24"/>
          <w:lang w:eastAsia="zh-CN"/>
        </w:rPr>
        <w:t>年</w:t>
      </w:r>
      <w:r>
        <w:rPr>
          <w:rFonts w:ascii="宋体" w:eastAsia="宋体" w:hAnsi="宋体" w:cs="宋体"/>
          <w:sz w:val="24"/>
          <w:szCs w:val="24"/>
          <w:lang w:eastAsia="zh-CN"/>
        </w:rPr>
        <w:t>内，在</w:t>
      </w:r>
      <w:r>
        <w:rPr>
          <w:rFonts w:ascii="宋体" w:eastAsia="宋体" w:hAnsi="宋体" w:cs="宋体"/>
          <w:spacing w:val="2"/>
          <w:sz w:val="24"/>
          <w:szCs w:val="24"/>
          <w:lang w:eastAsia="zh-CN"/>
        </w:rPr>
        <w:t>经</w:t>
      </w:r>
      <w:r>
        <w:rPr>
          <w:rFonts w:ascii="宋体" w:eastAsia="宋体" w:hAnsi="宋体" w:cs="宋体"/>
          <w:sz w:val="24"/>
          <w:szCs w:val="24"/>
          <w:lang w:eastAsia="zh-CN"/>
        </w:rPr>
        <w:t>营活动中</w:t>
      </w:r>
      <w:r>
        <w:rPr>
          <w:rFonts w:ascii="宋体" w:eastAsia="宋体" w:hAnsi="宋体" w:cs="宋体"/>
          <w:spacing w:val="2"/>
          <w:sz w:val="24"/>
          <w:szCs w:val="24"/>
          <w:lang w:eastAsia="zh-CN"/>
        </w:rPr>
        <w:t>没</w:t>
      </w:r>
      <w:r>
        <w:rPr>
          <w:rFonts w:ascii="宋体" w:eastAsia="宋体" w:hAnsi="宋体" w:cs="宋体"/>
          <w:sz w:val="24"/>
          <w:szCs w:val="24"/>
          <w:lang w:eastAsia="zh-CN"/>
        </w:rPr>
        <w:t>有重大</w:t>
      </w:r>
      <w:r>
        <w:rPr>
          <w:rFonts w:ascii="宋体" w:eastAsia="宋体" w:hAnsi="宋体" w:cs="宋体"/>
          <w:spacing w:val="2"/>
          <w:sz w:val="24"/>
          <w:szCs w:val="24"/>
          <w:lang w:eastAsia="zh-CN"/>
        </w:rPr>
        <w:t>违</w:t>
      </w:r>
      <w:r>
        <w:rPr>
          <w:rFonts w:ascii="宋体" w:eastAsia="宋体" w:hAnsi="宋体" w:cs="宋体"/>
          <w:sz w:val="24"/>
          <w:szCs w:val="24"/>
          <w:lang w:eastAsia="zh-CN"/>
        </w:rPr>
        <w:t>法记录</w:t>
      </w:r>
      <w:r>
        <w:rPr>
          <w:rFonts w:ascii="宋体" w:eastAsia="宋体" w:hAnsi="宋体" w:cs="宋体"/>
          <w:spacing w:val="2"/>
          <w:sz w:val="24"/>
          <w:szCs w:val="24"/>
          <w:lang w:eastAsia="zh-CN"/>
        </w:rPr>
        <w:t>（</w:t>
      </w:r>
      <w:r>
        <w:rPr>
          <w:rFonts w:ascii="宋体" w:eastAsia="宋体" w:hAnsi="宋体" w:cs="宋体"/>
          <w:sz w:val="24"/>
          <w:szCs w:val="24"/>
          <w:lang w:eastAsia="zh-CN"/>
        </w:rPr>
        <w:t>重大违法记录指</w:t>
      </w:r>
      <w:r>
        <w:rPr>
          <w:rFonts w:ascii="宋体" w:eastAsia="宋体" w:hAnsi="宋体" w:cs="宋体"/>
          <w:spacing w:val="2"/>
          <w:sz w:val="24"/>
          <w:szCs w:val="24"/>
          <w:lang w:eastAsia="zh-CN"/>
        </w:rPr>
        <w:t>因</w:t>
      </w:r>
      <w:r>
        <w:rPr>
          <w:rFonts w:ascii="宋体" w:eastAsia="宋体" w:hAnsi="宋体" w:cs="宋体"/>
          <w:sz w:val="24"/>
          <w:szCs w:val="24"/>
          <w:lang w:eastAsia="zh-CN"/>
        </w:rPr>
        <w:t>违法经</w:t>
      </w:r>
      <w:r>
        <w:rPr>
          <w:rFonts w:ascii="宋体" w:eastAsia="宋体" w:hAnsi="宋体" w:cs="宋体"/>
          <w:spacing w:val="2"/>
          <w:sz w:val="24"/>
          <w:szCs w:val="24"/>
          <w:lang w:eastAsia="zh-CN"/>
        </w:rPr>
        <w:t>营</w:t>
      </w:r>
      <w:r>
        <w:rPr>
          <w:rFonts w:ascii="宋体" w:eastAsia="宋体" w:hAnsi="宋体" w:cs="宋体"/>
          <w:sz w:val="24"/>
          <w:szCs w:val="24"/>
          <w:lang w:eastAsia="zh-CN"/>
        </w:rPr>
        <w:t>受到刑</w:t>
      </w:r>
      <w:r>
        <w:rPr>
          <w:rFonts w:ascii="宋体" w:eastAsia="宋体" w:hAnsi="宋体" w:cs="宋体"/>
          <w:spacing w:val="2"/>
          <w:sz w:val="24"/>
          <w:szCs w:val="24"/>
          <w:lang w:eastAsia="zh-CN"/>
        </w:rPr>
        <w:t>事</w:t>
      </w:r>
      <w:r>
        <w:rPr>
          <w:rFonts w:ascii="宋体" w:eastAsia="宋体" w:hAnsi="宋体" w:cs="宋体"/>
          <w:sz w:val="24"/>
          <w:szCs w:val="24"/>
          <w:lang w:eastAsia="zh-CN"/>
        </w:rPr>
        <w:t>处罚或</w:t>
      </w:r>
      <w:r>
        <w:rPr>
          <w:rFonts w:ascii="宋体" w:eastAsia="宋体" w:hAnsi="宋体" w:cs="宋体"/>
          <w:spacing w:val="2"/>
          <w:sz w:val="24"/>
          <w:szCs w:val="24"/>
          <w:lang w:eastAsia="zh-CN"/>
        </w:rPr>
        <w:t>者</w:t>
      </w:r>
      <w:r>
        <w:rPr>
          <w:rFonts w:ascii="宋体" w:eastAsia="宋体" w:hAnsi="宋体" w:cs="宋体"/>
          <w:sz w:val="24"/>
          <w:szCs w:val="24"/>
          <w:lang w:eastAsia="zh-CN"/>
        </w:rPr>
        <w:t>责令停产</w:t>
      </w:r>
      <w:r>
        <w:rPr>
          <w:rFonts w:ascii="宋体" w:eastAsia="宋体" w:hAnsi="宋体" w:cs="宋体"/>
          <w:spacing w:val="2"/>
          <w:sz w:val="24"/>
          <w:szCs w:val="24"/>
          <w:lang w:eastAsia="zh-CN"/>
        </w:rPr>
        <w:t>停</w:t>
      </w:r>
      <w:r>
        <w:rPr>
          <w:rFonts w:ascii="宋体" w:eastAsia="宋体" w:hAnsi="宋体" w:cs="宋体"/>
          <w:sz w:val="24"/>
          <w:szCs w:val="24"/>
          <w:lang w:eastAsia="zh-CN"/>
        </w:rPr>
        <w:t>业、吊</w:t>
      </w:r>
      <w:r>
        <w:rPr>
          <w:rFonts w:ascii="宋体" w:eastAsia="宋体" w:hAnsi="宋体" w:cs="宋体"/>
          <w:spacing w:val="2"/>
          <w:sz w:val="24"/>
          <w:szCs w:val="24"/>
          <w:lang w:eastAsia="zh-CN"/>
        </w:rPr>
        <w:t>销</w:t>
      </w:r>
      <w:r>
        <w:rPr>
          <w:rFonts w:ascii="宋体" w:eastAsia="宋体" w:hAnsi="宋体" w:cs="宋体"/>
          <w:sz w:val="24"/>
          <w:szCs w:val="24"/>
          <w:lang w:eastAsia="zh-CN"/>
        </w:rPr>
        <w:t>许可证</w:t>
      </w:r>
      <w:r>
        <w:rPr>
          <w:rFonts w:ascii="宋体" w:eastAsia="宋体" w:hAnsi="宋体" w:cs="宋体"/>
          <w:spacing w:val="2"/>
          <w:sz w:val="24"/>
          <w:szCs w:val="24"/>
          <w:lang w:eastAsia="zh-CN"/>
        </w:rPr>
        <w:t>或</w:t>
      </w:r>
      <w:r>
        <w:rPr>
          <w:rFonts w:ascii="宋体" w:eastAsia="宋体" w:hAnsi="宋体" w:cs="宋体"/>
          <w:sz w:val="24"/>
          <w:szCs w:val="24"/>
          <w:lang w:eastAsia="zh-CN"/>
        </w:rPr>
        <w:t>者执照、较大数</w:t>
      </w:r>
      <w:r>
        <w:rPr>
          <w:rFonts w:ascii="宋体" w:eastAsia="宋体" w:hAnsi="宋体" w:cs="宋体"/>
          <w:spacing w:val="2"/>
          <w:sz w:val="24"/>
          <w:szCs w:val="24"/>
          <w:lang w:eastAsia="zh-CN"/>
        </w:rPr>
        <w:t>额</w:t>
      </w:r>
      <w:r>
        <w:rPr>
          <w:rFonts w:ascii="宋体" w:eastAsia="宋体" w:hAnsi="宋体" w:cs="宋体"/>
          <w:sz w:val="24"/>
          <w:szCs w:val="24"/>
          <w:lang w:eastAsia="zh-CN"/>
        </w:rPr>
        <w:t>罚款等</w:t>
      </w:r>
      <w:r>
        <w:rPr>
          <w:rFonts w:ascii="宋体" w:eastAsia="宋体" w:hAnsi="宋体" w:cs="宋体"/>
          <w:spacing w:val="2"/>
          <w:sz w:val="24"/>
          <w:szCs w:val="24"/>
          <w:lang w:eastAsia="zh-CN"/>
        </w:rPr>
        <w:t>行</w:t>
      </w:r>
      <w:r>
        <w:rPr>
          <w:rFonts w:ascii="宋体" w:eastAsia="宋体" w:hAnsi="宋体" w:cs="宋体"/>
          <w:sz w:val="24"/>
          <w:szCs w:val="24"/>
          <w:lang w:eastAsia="zh-CN"/>
        </w:rPr>
        <w:t>政处罚</w:t>
      </w:r>
      <w:r>
        <w:rPr>
          <w:rFonts w:ascii="宋体" w:eastAsia="宋体" w:hAnsi="宋体" w:cs="宋体"/>
          <w:spacing w:val="2"/>
          <w:sz w:val="24"/>
          <w:szCs w:val="24"/>
          <w:lang w:eastAsia="zh-CN"/>
        </w:rPr>
        <w:t>，</w:t>
      </w:r>
      <w:r>
        <w:rPr>
          <w:rFonts w:ascii="宋体" w:eastAsia="宋体" w:hAnsi="宋体" w:cs="宋体"/>
          <w:sz w:val="24"/>
          <w:szCs w:val="24"/>
          <w:lang w:eastAsia="zh-CN"/>
        </w:rPr>
        <w:t>不包括</w:t>
      </w:r>
      <w:r>
        <w:rPr>
          <w:rFonts w:ascii="宋体" w:eastAsia="宋体" w:hAnsi="宋体" w:cs="宋体"/>
          <w:spacing w:val="2"/>
          <w:sz w:val="24"/>
          <w:szCs w:val="24"/>
          <w:lang w:eastAsia="zh-CN"/>
        </w:rPr>
        <w:t>因</w:t>
      </w:r>
      <w:r>
        <w:rPr>
          <w:rFonts w:ascii="宋体" w:eastAsia="宋体" w:hAnsi="宋体" w:cs="宋体"/>
          <w:sz w:val="24"/>
          <w:szCs w:val="24"/>
          <w:lang w:eastAsia="zh-CN"/>
        </w:rPr>
        <w:t>违法经营</w:t>
      </w:r>
      <w:r>
        <w:rPr>
          <w:rFonts w:ascii="宋体" w:eastAsia="宋体" w:hAnsi="宋体" w:cs="宋体"/>
          <w:spacing w:val="2"/>
          <w:sz w:val="24"/>
          <w:szCs w:val="24"/>
          <w:lang w:eastAsia="zh-CN"/>
        </w:rPr>
        <w:t>被</w:t>
      </w:r>
      <w:r>
        <w:rPr>
          <w:rFonts w:ascii="宋体" w:eastAsia="宋体" w:hAnsi="宋体" w:cs="宋体"/>
          <w:sz w:val="24"/>
          <w:szCs w:val="24"/>
          <w:lang w:eastAsia="zh-CN"/>
        </w:rPr>
        <w:t>禁止在</w:t>
      </w:r>
      <w:r>
        <w:rPr>
          <w:rFonts w:ascii="宋体" w:eastAsia="宋体" w:hAnsi="宋体" w:cs="宋体"/>
          <w:spacing w:val="2"/>
          <w:sz w:val="24"/>
          <w:szCs w:val="24"/>
          <w:lang w:eastAsia="zh-CN"/>
        </w:rPr>
        <w:t>一</w:t>
      </w:r>
      <w:r>
        <w:rPr>
          <w:rFonts w:ascii="宋体" w:eastAsia="宋体" w:hAnsi="宋体" w:cs="宋体"/>
          <w:sz w:val="24"/>
          <w:szCs w:val="24"/>
          <w:lang w:eastAsia="zh-CN"/>
        </w:rPr>
        <w:t>定期限</w:t>
      </w:r>
      <w:r>
        <w:rPr>
          <w:rFonts w:ascii="宋体" w:eastAsia="宋体" w:hAnsi="宋体" w:cs="宋体"/>
          <w:spacing w:val="2"/>
          <w:sz w:val="24"/>
          <w:szCs w:val="24"/>
          <w:lang w:eastAsia="zh-CN"/>
        </w:rPr>
        <w:t>内</w:t>
      </w:r>
      <w:r>
        <w:rPr>
          <w:rFonts w:ascii="宋体" w:eastAsia="宋体" w:hAnsi="宋体" w:cs="宋体"/>
          <w:sz w:val="24"/>
          <w:szCs w:val="24"/>
          <w:lang w:eastAsia="zh-CN"/>
        </w:rPr>
        <w:t>参加政府采购活动，但期限已经届满的情形</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B050C6" w:rsidRDefault="00001365">
      <w:pPr>
        <w:wordWrap w:val="0"/>
        <w:spacing w:before="36" w:line="355" w:lineRule="auto"/>
        <w:ind w:left="1254" w:right="153" w:hanging="720"/>
        <w:jc w:val="both"/>
        <w:rPr>
          <w:rFonts w:ascii="宋体" w:eastAsia="宋体" w:hAnsi="宋体" w:cs="宋体"/>
          <w:sz w:val="24"/>
          <w:szCs w:val="24"/>
          <w:lang w:eastAsia="zh-CN"/>
        </w:rPr>
      </w:pPr>
      <w:r>
        <w:rPr>
          <w:rFonts w:ascii="宋体" w:eastAsia="宋体" w:hAnsi="宋体" w:cs="宋体"/>
          <w:sz w:val="24"/>
          <w:szCs w:val="24"/>
          <w:lang w:eastAsia="zh-CN"/>
        </w:rPr>
        <w:t>（五）我单</w:t>
      </w:r>
      <w:r>
        <w:rPr>
          <w:rFonts w:ascii="宋体" w:eastAsia="宋体" w:hAnsi="宋体" w:cs="宋体"/>
          <w:spacing w:val="2"/>
          <w:sz w:val="24"/>
          <w:szCs w:val="24"/>
          <w:lang w:eastAsia="zh-CN"/>
        </w:rPr>
        <w:t>位</w:t>
      </w:r>
      <w:r>
        <w:rPr>
          <w:rFonts w:ascii="宋体" w:eastAsia="宋体" w:hAnsi="宋体" w:cs="宋体"/>
          <w:sz w:val="24"/>
          <w:szCs w:val="24"/>
          <w:lang w:eastAsia="zh-CN"/>
        </w:rPr>
        <w:t>不属于</w:t>
      </w:r>
      <w:r>
        <w:rPr>
          <w:rFonts w:ascii="宋体" w:eastAsia="宋体" w:hAnsi="宋体" w:cs="宋体"/>
          <w:spacing w:val="2"/>
          <w:sz w:val="24"/>
          <w:szCs w:val="24"/>
          <w:lang w:eastAsia="zh-CN"/>
        </w:rPr>
        <w:t>政</w:t>
      </w:r>
      <w:r>
        <w:rPr>
          <w:rFonts w:ascii="宋体" w:eastAsia="宋体" w:hAnsi="宋体" w:cs="宋体"/>
          <w:sz w:val="24"/>
          <w:szCs w:val="24"/>
          <w:lang w:eastAsia="zh-CN"/>
        </w:rPr>
        <w:t>府采购</w:t>
      </w:r>
      <w:r>
        <w:rPr>
          <w:rFonts w:ascii="宋体" w:eastAsia="宋体" w:hAnsi="宋体" w:cs="宋体"/>
          <w:spacing w:val="2"/>
          <w:sz w:val="24"/>
          <w:szCs w:val="24"/>
          <w:lang w:eastAsia="zh-CN"/>
        </w:rPr>
        <w:t>法</w:t>
      </w:r>
      <w:r>
        <w:rPr>
          <w:rFonts w:ascii="宋体" w:eastAsia="宋体" w:hAnsi="宋体" w:cs="宋体"/>
          <w:sz w:val="24"/>
          <w:szCs w:val="24"/>
          <w:lang w:eastAsia="zh-CN"/>
        </w:rPr>
        <w:t>律、行</w:t>
      </w:r>
      <w:r>
        <w:rPr>
          <w:rFonts w:ascii="宋体" w:eastAsia="宋体" w:hAnsi="宋体" w:cs="宋体"/>
          <w:spacing w:val="2"/>
          <w:sz w:val="24"/>
          <w:szCs w:val="24"/>
          <w:lang w:eastAsia="zh-CN"/>
        </w:rPr>
        <w:t>政</w:t>
      </w:r>
      <w:r>
        <w:rPr>
          <w:rFonts w:ascii="宋体" w:eastAsia="宋体" w:hAnsi="宋体" w:cs="宋体"/>
          <w:sz w:val="24"/>
          <w:szCs w:val="24"/>
          <w:lang w:eastAsia="zh-CN"/>
        </w:rPr>
        <w:t>法规规定</w:t>
      </w:r>
      <w:r>
        <w:rPr>
          <w:rFonts w:ascii="宋体" w:eastAsia="宋体" w:hAnsi="宋体" w:cs="宋体"/>
          <w:spacing w:val="2"/>
          <w:sz w:val="24"/>
          <w:szCs w:val="24"/>
          <w:lang w:eastAsia="zh-CN"/>
        </w:rPr>
        <w:t>的</w:t>
      </w:r>
      <w:r>
        <w:rPr>
          <w:rFonts w:ascii="宋体" w:eastAsia="宋体" w:hAnsi="宋体" w:cs="宋体"/>
          <w:sz w:val="24"/>
          <w:szCs w:val="24"/>
          <w:lang w:eastAsia="zh-CN"/>
        </w:rPr>
        <w:t>公益一</w:t>
      </w:r>
      <w:r>
        <w:rPr>
          <w:rFonts w:ascii="宋体" w:eastAsia="宋体" w:hAnsi="宋体" w:cs="宋体"/>
          <w:spacing w:val="2"/>
          <w:sz w:val="24"/>
          <w:szCs w:val="24"/>
          <w:lang w:eastAsia="zh-CN"/>
        </w:rPr>
        <w:t>类</w:t>
      </w:r>
      <w:r>
        <w:rPr>
          <w:rFonts w:ascii="宋体" w:eastAsia="宋体" w:hAnsi="宋体" w:cs="宋体"/>
          <w:sz w:val="24"/>
          <w:szCs w:val="24"/>
          <w:lang w:eastAsia="zh-CN"/>
        </w:rPr>
        <w:t>事业单</w:t>
      </w:r>
      <w:r>
        <w:rPr>
          <w:rFonts w:ascii="宋体" w:eastAsia="宋体" w:hAnsi="宋体" w:cs="宋体"/>
          <w:spacing w:val="2"/>
          <w:sz w:val="24"/>
          <w:szCs w:val="24"/>
          <w:lang w:eastAsia="zh-CN"/>
        </w:rPr>
        <w:t>位</w:t>
      </w:r>
      <w:r>
        <w:rPr>
          <w:rFonts w:ascii="宋体" w:eastAsia="宋体" w:hAnsi="宋体" w:cs="宋体"/>
          <w:sz w:val="24"/>
          <w:szCs w:val="24"/>
          <w:lang w:eastAsia="zh-CN"/>
        </w:rPr>
        <w:t>、或使用事业编制且由财政拨款保障的群团组织（仅适用于政府购买服务项目</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B050C6" w:rsidRDefault="00001365">
      <w:pPr>
        <w:wordWrap w:val="0"/>
        <w:spacing w:before="38" w:line="357" w:lineRule="auto"/>
        <w:ind w:left="1254" w:right="153" w:hanging="720"/>
        <w:jc w:val="both"/>
        <w:rPr>
          <w:rFonts w:ascii="宋体" w:eastAsia="宋体" w:hAnsi="宋体" w:cs="宋体"/>
          <w:sz w:val="24"/>
          <w:szCs w:val="24"/>
          <w:lang w:eastAsia="zh-CN"/>
        </w:rPr>
      </w:pPr>
      <w:r>
        <w:rPr>
          <w:rFonts w:ascii="宋体" w:eastAsia="宋体" w:hAnsi="宋体" w:cs="宋体"/>
          <w:sz w:val="24"/>
          <w:szCs w:val="24"/>
          <w:lang w:eastAsia="zh-CN"/>
        </w:rPr>
        <w:t>（六）我单</w:t>
      </w:r>
      <w:r>
        <w:rPr>
          <w:rFonts w:ascii="宋体" w:eastAsia="宋体" w:hAnsi="宋体" w:cs="宋体"/>
          <w:spacing w:val="2"/>
          <w:sz w:val="24"/>
          <w:szCs w:val="24"/>
          <w:lang w:eastAsia="zh-CN"/>
        </w:rPr>
        <w:t>位</w:t>
      </w:r>
      <w:r>
        <w:rPr>
          <w:rFonts w:ascii="宋体" w:eastAsia="宋体" w:hAnsi="宋体" w:cs="宋体"/>
          <w:sz w:val="24"/>
          <w:szCs w:val="24"/>
          <w:lang w:eastAsia="zh-CN"/>
        </w:rPr>
        <w:t>不存在</w:t>
      </w:r>
      <w:r>
        <w:rPr>
          <w:rFonts w:ascii="宋体" w:eastAsia="宋体" w:hAnsi="宋体" w:cs="宋体"/>
          <w:spacing w:val="2"/>
          <w:sz w:val="24"/>
          <w:szCs w:val="24"/>
          <w:lang w:eastAsia="zh-CN"/>
        </w:rPr>
        <w:t>为</w:t>
      </w:r>
      <w:r>
        <w:rPr>
          <w:rFonts w:ascii="宋体" w:eastAsia="宋体" w:hAnsi="宋体" w:cs="宋体"/>
          <w:sz w:val="24"/>
          <w:szCs w:val="24"/>
          <w:lang w:eastAsia="zh-CN"/>
        </w:rPr>
        <w:t>采购项</w:t>
      </w:r>
      <w:r>
        <w:rPr>
          <w:rFonts w:ascii="宋体" w:eastAsia="宋体" w:hAnsi="宋体" w:cs="宋体"/>
          <w:spacing w:val="2"/>
          <w:sz w:val="24"/>
          <w:szCs w:val="24"/>
          <w:lang w:eastAsia="zh-CN"/>
        </w:rPr>
        <w:t>目</w:t>
      </w:r>
      <w:r>
        <w:rPr>
          <w:rFonts w:ascii="宋体" w:eastAsia="宋体" w:hAnsi="宋体" w:cs="宋体"/>
          <w:sz w:val="24"/>
          <w:szCs w:val="24"/>
          <w:lang w:eastAsia="zh-CN"/>
        </w:rPr>
        <w:t>提供整</w:t>
      </w:r>
      <w:r>
        <w:rPr>
          <w:rFonts w:ascii="宋体" w:eastAsia="宋体" w:hAnsi="宋体" w:cs="宋体"/>
          <w:spacing w:val="2"/>
          <w:sz w:val="24"/>
          <w:szCs w:val="24"/>
          <w:lang w:eastAsia="zh-CN"/>
        </w:rPr>
        <w:t>体</w:t>
      </w:r>
      <w:r>
        <w:rPr>
          <w:rFonts w:ascii="宋体" w:eastAsia="宋体" w:hAnsi="宋体" w:cs="宋体"/>
          <w:sz w:val="24"/>
          <w:szCs w:val="24"/>
          <w:lang w:eastAsia="zh-CN"/>
        </w:rPr>
        <w:t>设计、规</w:t>
      </w:r>
      <w:r>
        <w:rPr>
          <w:rFonts w:ascii="宋体" w:eastAsia="宋体" w:hAnsi="宋体" w:cs="宋体"/>
          <w:spacing w:val="2"/>
          <w:sz w:val="24"/>
          <w:szCs w:val="24"/>
          <w:lang w:eastAsia="zh-CN"/>
        </w:rPr>
        <w:t>范</w:t>
      </w:r>
      <w:r>
        <w:rPr>
          <w:rFonts w:ascii="宋体" w:eastAsia="宋体" w:hAnsi="宋体" w:cs="宋体"/>
          <w:sz w:val="24"/>
          <w:szCs w:val="24"/>
          <w:lang w:eastAsia="zh-CN"/>
        </w:rPr>
        <w:t>编制或</w:t>
      </w:r>
      <w:r>
        <w:rPr>
          <w:rFonts w:ascii="宋体" w:eastAsia="宋体" w:hAnsi="宋体" w:cs="宋体"/>
          <w:spacing w:val="2"/>
          <w:sz w:val="24"/>
          <w:szCs w:val="24"/>
          <w:lang w:eastAsia="zh-CN"/>
        </w:rPr>
        <w:t>者</w:t>
      </w:r>
      <w:r>
        <w:rPr>
          <w:rFonts w:ascii="宋体" w:eastAsia="宋体" w:hAnsi="宋体" w:cs="宋体"/>
          <w:sz w:val="24"/>
          <w:szCs w:val="24"/>
          <w:lang w:eastAsia="zh-CN"/>
        </w:rPr>
        <w:t>项目管</w:t>
      </w:r>
      <w:r>
        <w:rPr>
          <w:rFonts w:ascii="宋体" w:eastAsia="宋体" w:hAnsi="宋体" w:cs="宋体"/>
          <w:spacing w:val="2"/>
          <w:sz w:val="24"/>
          <w:szCs w:val="24"/>
          <w:lang w:eastAsia="zh-CN"/>
        </w:rPr>
        <w:t>理</w:t>
      </w:r>
      <w:r>
        <w:rPr>
          <w:rFonts w:ascii="宋体" w:eastAsia="宋体" w:hAnsi="宋体" w:cs="宋体"/>
          <w:sz w:val="24"/>
          <w:szCs w:val="24"/>
          <w:lang w:eastAsia="zh-CN"/>
        </w:rPr>
        <w:t>、监理、检测等</w:t>
      </w:r>
      <w:r>
        <w:rPr>
          <w:rFonts w:ascii="宋体" w:eastAsia="宋体" w:hAnsi="宋体" w:cs="宋体"/>
          <w:spacing w:val="2"/>
          <w:sz w:val="24"/>
          <w:szCs w:val="24"/>
          <w:lang w:eastAsia="zh-CN"/>
        </w:rPr>
        <w:t>服</w:t>
      </w:r>
      <w:r>
        <w:rPr>
          <w:rFonts w:ascii="宋体" w:eastAsia="宋体" w:hAnsi="宋体" w:cs="宋体"/>
          <w:sz w:val="24"/>
          <w:szCs w:val="24"/>
          <w:lang w:eastAsia="zh-CN"/>
        </w:rPr>
        <w:t>务后，</w:t>
      </w:r>
      <w:r>
        <w:rPr>
          <w:rFonts w:ascii="宋体" w:eastAsia="宋体" w:hAnsi="宋体" w:cs="宋体"/>
          <w:spacing w:val="2"/>
          <w:sz w:val="24"/>
          <w:szCs w:val="24"/>
          <w:lang w:eastAsia="zh-CN"/>
        </w:rPr>
        <w:t>再</w:t>
      </w:r>
      <w:r>
        <w:rPr>
          <w:rFonts w:ascii="宋体" w:eastAsia="宋体" w:hAnsi="宋体" w:cs="宋体"/>
          <w:sz w:val="24"/>
          <w:szCs w:val="24"/>
          <w:lang w:eastAsia="zh-CN"/>
        </w:rPr>
        <w:t>参加该</w:t>
      </w:r>
      <w:r>
        <w:rPr>
          <w:rFonts w:ascii="宋体" w:eastAsia="宋体" w:hAnsi="宋体" w:cs="宋体"/>
          <w:spacing w:val="2"/>
          <w:sz w:val="24"/>
          <w:szCs w:val="24"/>
          <w:lang w:eastAsia="zh-CN"/>
        </w:rPr>
        <w:t>采</w:t>
      </w:r>
      <w:r>
        <w:rPr>
          <w:rFonts w:ascii="宋体" w:eastAsia="宋体" w:hAnsi="宋体" w:cs="宋体"/>
          <w:sz w:val="24"/>
          <w:szCs w:val="24"/>
          <w:lang w:eastAsia="zh-CN"/>
        </w:rPr>
        <w:t>购项目</w:t>
      </w:r>
      <w:r>
        <w:rPr>
          <w:rFonts w:ascii="宋体" w:eastAsia="宋体" w:hAnsi="宋体" w:cs="宋体"/>
          <w:spacing w:val="2"/>
          <w:sz w:val="24"/>
          <w:szCs w:val="24"/>
          <w:lang w:eastAsia="zh-CN"/>
        </w:rPr>
        <w:t>的</w:t>
      </w:r>
      <w:r>
        <w:rPr>
          <w:rFonts w:ascii="宋体" w:eastAsia="宋体" w:hAnsi="宋体" w:cs="宋体"/>
          <w:sz w:val="24"/>
          <w:szCs w:val="24"/>
          <w:lang w:eastAsia="zh-CN"/>
        </w:rPr>
        <w:t>其他采购</w:t>
      </w:r>
      <w:r>
        <w:rPr>
          <w:rFonts w:ascii="宋体" w:eastAsia="宋体" w:hAnsi="宋体" w:cs="宋体"/>
          <w:spacing w:val="2"/>
          <w:sz w:val="24"/>
          <w:szCs w:val="24"/>
          <w:lang w:eastAsia="zh-CN"/>
        </w:rPr>
        <w:t>活</w:t>
      </w:r>
      <w:r>
        <w:rPr>
          <w:rFonts w:ascii="宋体" w:eastAsia="宋体" w:hAnsi="宋体" w:cs="宋体"/>
          <w:sz w:val="24"/>
          <w:szCs w:val="24"/>
          <w:lang w:eastAsia="zh-CN"/>
        </w:rPr>
        <w:t>动的情</w:t>
      </w:r>
      <w:r>
        <w:rPr>
          <w:rFonts w:ascii="宋体" w:eastAsia="宋体" w:hAnsi="宋体" w:cs="宋体"/>
          <w:spacing w:val="2"/>
          <w:sz w:val="24"/>
          <w:szCs w:val="24"/>
          <w:lang w:eastAsia="zh-CN"/>
        </w:rPr>
        <w:t>形</w:t>
      </w:r>
      <w:r>
        <w:rPr>
          <w:rFonts w:ascii="宋体" w:eastAsia="宋体" w:hAnsi="宋体" w:cs="宋体"/>
          <w:sz w:val="24"/>
          <w:szCs w:val="24"/>
          <w:lang w:eastAsia="zh-CN"/>
        </w:rPr>
        <w:t>（单一</w:t>
      </w:r>
      <w:r>
        <w:rPr>
          <w:rFonts w:ascii="宋体" w:eastAsia="宋体" w:hAnsi="宋体" w:cs="宋体"/>
          <w:spacing w:val="2"/>
          <w:sz w:val="24"/>
          <w:szCs w:val="24"/>
          <w:lang w:eastAsia="zh-CN"/>
        </w:rPr>
        <w:t>来</w:t>
      </w:r>
      <w:r>
        <w:rPr>
          <w:rFonts w:ascii="宋体" w:eastAsia="宋体" w:hAnsi="宋体" w:cs="宋体"/>
          <w:sz w:val="24"/>
          <w:szCs w:val="24"/>
          <w:lang w:eastAsia="zh-CN"/>
        </w:rPr>
        <w:t>源采购项目除外</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B050C6" w:rsidRDefault="00001365">
      <w:pPr>
        <w:wordWrap w:val="0"/>
        <w:spacing w:before="34" w:line="348" w:lineRule="auto"/>
        <w:ind w:left="1254" w:right="153" w:hanging="720"/>
        <w:jc w:val="both"/>
        <w:rPr>
          <w:rFonts w:ascii="宋体" w:eastAsia="宋体" w:hAnsi="宋体" w:cs="宋体"/>
          <w:sz w:val="24"/>
          <w:szCs w:val="24"/>
          <w:lang w:eastAsia="zh-CN"/>
        </w:rPr>
      </w:pPr>
      <w:r>
        <w:rPr>
          <w:rFonts w:ascii="宋体" w:eastAsia="宋体" w:hAnsi="宋体" w:cs="宋体"/>
          <w:sz w:val="24"/>
          <w:szCs w:val="24"/>
          <w:lang w:eastAsia="zh-CN"/>
        </w:rPr>
        <w:t>（七）与我单</w:t>
      </w:r>
      <w:r>
        <w:rPr>
          <w:rFonts w:ascii="宋体" w:eastAsia="宋体" w:hAnsi="宋体" w:cs="宋体"/>
          <w:spacing w:val="2"/>
          <w:sz w:val="24"/>
          <w:szCs w:val="24"/>
          <w:lang w:eastAsia="zh-CN"/>
        </w:rPr>
        <w:t>位</w:t>
      </w:r>
      <w:r>
        <w:rPr>
          <w:rFonts w:ascii="宋体" w:eastAsia="宋体" w:hAnsi="宋体" w:cs="宋体"/>
          <w:sz w:val="24"/>
          <w:szCs w:val="24"/>
          <w:lang w:eastAsia="zh-CN"/>
        </w:rPr>
        <w:t>存</w:t>
      </w:r>
      <w:r>
        <w:rPr>
          <w:rFonts w:ascii="宋体" w:eastAsia="宋体" w:hAnsi="宋体" w:cs="宋体"/>
          <w:spacing w:val="-1"/>
          <w:sz w:val="24"/>
          <w:szCs w:val="24"/>
          <w:lang w:eastAsia="zh-CN"/>
        </w:rPr>
        <w:t>在</w:t>
      </w:r>
      <w:r>
        <w:rPr>
          <w:rFonts w:ascii="宋体" w:eastAsia="宋体" w:hAnsi="宋体" w:cs="宋体"/>
          <w:w w:val="138"/>
          <w:sz w:val="24"/>
          <w:szCs w:val="24"/>
          <w:lang w:eastAsia="zh-CN"/>
        </w:rPr>
        <w:t>“</w:t>
      </w:r>
      <w:r>
        <w:rPr>
          <w:rFonts w:ascii="宋体" w:eastAsia="宋体" w:hAnsi="宋体" w:cs="宋体"/>
          <w:sz w:val="24"/>
          <w:szCs w:val="24"/>
          <w:lang w:eastAsia="zh-CN"/>
        </w:rPr>
        <w:t>单位负</w:t>
      </w:r>
      <w:r>
        <w:rPr>
          <w:rFonts w:ascii="宋体" w:eastAsia="宋体" w:hAnsi="宋体" w:cs="宋体"/>
          <w:spacing w:val="2"/>
          <w:sz w:val="24"/>
          <w:szCs w:val="24"/>
          <w:lang w:eastAsia="zh-CN"/>
        </w:rPr>
        <w:t>责</w:t>
      </w:r>
      <w:r>
        <w:rPr>
          <w:rFonts w:ascii="宋体" w:eastAsia="宋体" w:hAnsi="宋体" w:cs="宋体"/>
          <w:sz w:val="24"/>
          <w:szCs w:val="24"/>
          <w:lang w:eastAsia="zh-CN"/>
        </w:rPr>
        <w:t>人为同一人或者</w:t>
      </w:r>
      <w:r>
        <w:rPr>
          <w:rFonts w:ascii="宋体" w:eastAsia="宋体" w:hAnsi="宋体" w:cs="宋体"/>
          <w:spacing w:val="2"/>
          <w:sz w:val="24"/>
          <w:szCs w:val="24"/>
          <w:lang w:eastAsia="zh-CN"/>
        </w:rPr>
        <w:t>存</w:t>
      </w:r>
      <w:r>
        <w:rPr>
          <w:rFonts w:ascii="宋体" w:eastAsia="宋体" w:hAnsi="宋体" w:cs="宋体"/>
          <w:sz w:val="24"/>
          <w:szCs w:val="24"/>
          <w:lang w:eastAsia="zh-CN"/>
        </w:rPr>
        <w:t>在直接控股、管</w:t>
      </w:r>
      <w:r>
        <w:rPr>
          <w:rFonts w:ascii="宋体" w:eastAsia="宋体" w:hAnsi="宋体" w:cs="宋体"/>
          <w:spacing w:val="2"/>
          <w:sz w:val="24"/>
          <w:szCs w:val="24"/>
          <w:lang w:eastAsia="zh-CN"/>
        </w:rPr>
        <w:t>理</w:t>
      </w:r>
      <w:r>
        <w:rPr>
          <w:rFonts w:ascii="宋体" w:eastAsia="宋体" w:hAnsi="宋体" w:cs="宋体"/>
          <w:sz w:val="24"/>
          <w:szCs w:val="24"/>
          <w:lang w:eastAsia="zh-CN"/>
        </w:rPr>
        <w:t>关</w:t>
      </w:r>
      <w:r>
        <w:rPr>
          <w:rFonts w:ascii="宋体" w:eastAsia="宋体" w:hAnsi="宋体" w:cs="宋体"/>
          <w:spacing w:val="-1"/>
          <w:sz w:val="24"/>
          <w:szCs w:val="24"/>
          <w:lang w:eastAsia="zh-CN"/>
        </w:rPr>
        <w:t>系</w:t>
      </w:r>
      <w:r>
        <w:rPr>
          <w:rFonts w:ascii="宋体" w:eastAsia="宋体" w:hAnsi="宋体" w:cs="宋体"/>
          <w:spacing w:val="-2"/>
          <w:w w:val="138"/>
          <w:sz w:val="24"/>
          <w:szCs w:val="24"/>
          <w:lang w:eastAsia="zh-CN"/>
        </w:rPr>
        <w:t>”</w:t>
      </w:r>
      <w:r>
        <w:rPr>
          <w:rFonts w:ascii="宋体" w:eastAsia="宋体" w:hAnsi="宋体" w:cs="宋体"/>
          <w:sz w:val="24"/>
          <w:szCs w:val="24"/>
          <w:lang w:eastAsia="zh-CN"/>
        </w:rPr>
        <w:t>的其他法人单</w:t>
      </w:r>
      <w:r>
        <w:rPr>
          <w:rFonts w:ascii="宋体" w:eastAsia="宋体" w:hAnsi="宋体" w:cs="宋体"/>
          <w:spacing w:val="2"/>
          <w:sz w:val="24"/>
          <w:szCs w:val="24"/>
          <w:lang w:eastAsia="zh-CN"/>
        </w:rPr>
        <w:t>位</w:t>
      </w:r>
      <w:r>
        <w:rPr>
          <w:rFonts w:ascii="宋体" w:eastAsia="宋体" w:hAnsi="宋体" w:cs="宋体"/>
          <w:sz w:val="24"/>
          <w:szCs w:val="24"/>
          <w:lang w:eastAsia="zh-CN"/>
        </w:rPr>
        <w:t>信息如</w:t>
      </w:r>
      <w:r>
        <w:rPr>
          <w:rFonts w:ascii="宋体" w:eastAsia="宋体" w:hAnsi="宋体" w:cs="宋体"/>
          <w:spacing w:val="2"/>
          <w:sz w:val="24"/>
          <w:szCs w:val="24"/>
          <w:lang w:eastAsia="zh-CN"/>
        </w:rPr>
        <w:t>下</w:t>
      </w:r>
      <w:r>
        <w:rPr>
          <w:rFonts w:ascii="宋体" w:eastAsia="宋体" w:hAnsi="宋体" w:cs="宋体"/>
          <w:sz w:val="24"/>
          <w:szCs w:val="24"/>
          <w:lang w:eastAsia="zh-CN"/>
        </w:rPr>
        <w:t>（如有</w:t>
      </w:r>
      <w:r>
        <w:rPr>
          <w:rFonts w:ascii="宋体" w:eastAsia="宋体" w:hAnsi="宋体" w:cs="宋体"/>
          <w:spacing w:val="2"/>
          <w:sz w:val="24"/>
          <w:szCs w:val="24"/>
          <w:lang w:eastAsia="zh-CN"/>
        </w:rPr>
        <w:t>，</w:t>
      </w:r>
      <w:r>
        <w:rPr>
          <w:rFonts w:ascii="宋体" w:eastAsia="宋体" w:hAnsi="宋体" w:cs="宋体"/>
          <w:sz w:val="24"/>
          <w:szCs w:val="24"/>
          <w:lang w:eastAsia="zh-CN"/>
        </w:rPr>
        <w:t>不论其</w:t>
      </w:r>
      <w:r>
        <w:rPr>
          <w:rFonts w:ascii="宋体" w:eastAsia="宋体" w:hAnsi="宋体" w:cs="宋体"/>
          <w:spacing w:val="2"/>
          <w:sz w:val="24"/>
          <w:szCs w:val="24"/>
          <w:lang w:eastAsia="zh-CN"/>
        </w:rPr>
        <w:t>是</w:t>
      </w:r>
      <w:r>
        <w:rPr>
          <w:rFonts w:ascii="宋体" w:eastAsia="宋体" w:hAnsi="宋体" w:cs="宋体"/>
          <w:sz w:val="24"/>
          <w:szCs w:val="24"/>
          <w:lang w:eastAsia="zh-CN"/>
        </w:rPr>
        <w:t>否参加同</w:t>
      </w:r>
      <w:r>
        <w:rPr>
          <w:rFonts w:ascii="宋体" w:eastAsia="宋体" w:hAnsi="宋体" w:cs="宋体"/>
          <w:spacing w:val="2"/>
          <w:sz w:val="24"/>
          <w:szCs w:val="24"/>
          <w:lang w:eastAsia="zh-CN"/>
        </w:rPr>
        <w:t>一</w:t>
      </w:r>
      <w:r>
        <w:rPr>
          <w:rFonts w:ascii="宋体" w:eastAsia="宋体" w:hAnsi="宋体" w:cs="宋体"/>
          <w:sz w:val="24"/>
          <w:szCs w:val="24"/>
          <w:lang w:eastAsia="zh-CN"/>
        </w:rPr>
        <w:t>合同项</w:t>
      </w:r>
      <w:r>
        <w:rPr>
          <w:rFonts w:ascii="宋体" w:eastAsia="宋体" w:hAnsi="宋体" w:cs="宋体"/>
          <w:spacing w:val="2"/>
          <w:sz w:val="24"/>
          <w:szCs w:val="24"/>
          <w:lang w:eastAsia="zh-CN"/>
        </w:rPr>
        <w:t>下</w:t>
      </w:r>
      <w:r>
        <w:rPr>
          <w:rFonts w:ascii="宋体" w:eastAsia="宋体" w:hAnsi="宋体" w:cs="宋体"/>
          <w:sz w:val="24"/>
          <w:szCs w:val="24"/>
          <w:lang w:eastAsia="zh-CN"/>
        </w:rPr>
        <w:t>的政府</w:t>
      </w:r>
      <w:r>
        <w:rPr>
          <w:rFonts w:ascii="宋体" w:eastAsia="宋体" w:hAnsi="宋体" w:cs="宋体"/>
          <w:spacing w:val="2"/>
          <w:sz w:val="24"/>
          <w:szCs w:val="24"/>
          <w:lang w:eastAsia="zh-CN"/>
        </w:rPr>
        <w:t>采</w:t>
      </w:r>
      <w:r>
        <w:rPr>
          <w:rFonts w:ascii="宋体" w:eastAsia="宋体" w:hAnsi="宋体" w:cs="宋体"/>
          <w:sz w:val="24"/>
          <w:szCs w:val="24"/>
          <w:lang w:eastAsia="zh-CN"/>
        </w:rPr>
        <w:t>购活动均须填写</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B050C6" w:rsidRDefault="00B050C6">
      <w:pPr>
        <w:wordWrap w:val="0"/>
        <w:spacing w:before="4"/>
        <w:rPr>
          <w:rFonts w:ascii="宋体" w:eastAsia="宋体" w:hAnsi="宋体" w:cs="宋体"/>
          <w:sz w:val="6"/>
          <w:szCs w:val="24"/>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
        <w:gridCol w:w="4890"/>
        <w:gridCol w:w="3180"/>
      </w:tblGrid>
      <w:tr w:rsidR="00B050C6">
        <w:trPr>
          <w:trHeight w:hRule="exact" w:val="440"/>
        </w:trPr>
        <w:tc>
          <w:tcPr>
            <w:tcW w:w="559" w:type="pct"/>
          </w:tcPr>
          <w:p w:rsidR="00B050C6" w:rsidRDefault="00001365">
            <w:pPr>
              <w:wordWrap w:val="0"/>
              <w:spacing w:before="22"/>
              <w:ind w:left="210" w:right="210"/>
              <w:jc w:val="center"/>
              <w:rPr>
                <w:rFonts w:ascii="宋体" w:eastAsia="宋体" w:hAnsi="宋体" w:cs="宋体"/>
                <w:sz w:val="24"/>
              </w:rPr>
            </w:pPr>
            <w:r>
              <w:rPr>
                <w:rFonts w:ascii="宋体" w:eastAsia="宋体" w:hAnsi="宋体" w:cs="宋体"/>
                <w:sz w:val="24"/>
              </w:rPr>
              <w:t>序号</w:t>
            </w:r>
          </w:p>
        </w:tc>
        <w:tc>
          <w:tcPr>
            <w:tcW w:w="2691" w:type="pct"/>
          </w:tcPr>
          <w:p w:rsidR="00B050C6" w:rsidRDefault="00001365">
            <w:pPr>
              <w:wordWrap w:val="0"/>
              <w:spacing w:before="22"/>
              <w:ind w:left="1782" w:right="1781"/>
              <w:jc w:val="center"/>
              <w:rPr>
                <w:rFonts w:ascii="宋体" w:eastAsia="宋体" w:hAnsi="宋体" w:cs="宋体"/>
                <w:sz w:val="24"/>
              </w:rPr>
            </w:pPr>
            <w:r>
              <w:rPr>
                <w:rFonts w:ascii="宋体" w:eastAsia="宋体" w:hAnsi="宋体" w:cs="宋体"/>
                <w:sz w:val="24"/>
              </w:rPr>
              <w:t>单位名称</w:t>
            </w:r>
          </w:p>
        </w:tc>
        <w:tc>
          <w:tcPr>
            <w:tcW w:w="1751" w:type="pct"/>
          </w:tcPr>
          <w:p w:rsidR="00B050C6" w:rsidRDefault="00001365">
            <w:pPr>
              <w:wordWrap w:val="0"/>
              <w:spacing w:before="22"/>
              <w:ind w:left="984" w:right="982"/>
              <w:jc w:val="center"/>
              <w:rPr>
                <w:rFonts w:ascii="宋体" w:eastAsia="宋体" w:hAnsi="宋体" w:cs="宋体"/>
                <w:sz w:val="24"/>
              </w:rPr>
            </w:pPr>
            <w:r>
              <w:rPr>
                <w:rFonts w:ascii="宋体" w:eastAsia="宋体" w:hAnsi="宋体" w:cs="宋体"/>
                <w:sz w:val="24"/>
              </w:rPr>
              <w:t>相互关系</w:t>
            </w:r>
          </w:p>
        </w:tc>
      </w:tr>
      <w:tr w:rsidR="00B050C6">
        <w:trPr>
          <w:trHeight w:hRule="exact" w:val="440"/>
        </w:trPr>
        <w:tc>
          <w:tcPr>
            <w:tcW w:w="559" w:type="pct"/>
          </w:tcPr>
          <w:p w:rsidR="00B050C6" w:rsidRDefault="00001365">
            <w:pPr>
              <w:wordWrap w:val="0"/>
              <w:spacing w:before="65"/>
              <w:jc w:val="center"/>
              <w:rPr>
                <w:rFonts w:ascii="宋体" w:eastAsia="宋体" w:hAnsi="宋体" w:cs="宋体"/>
                <w:sz w:val="24"/>
              </w:rPr>
            </w:pPr>
            <w:r>
              <w:rPr>
                <w:rFonts w:ascii="宋体" w:eastAsia="宋体" w:hAnsi="宋体" w:cs="宋体"/>
                <w:sz w:val="24"/>
              </w:rPr>
              <w:t>1</w:t>
            </w:r>
          </w:p>
        </w:tc>
        <w:tc>
          <w:tcPr>
            <w:tcW w:w="2691" w:type="pct"/>
          </w:tcPr>
          <w:p w:rsidR="00B050C6" w:rsidRDefault="00B050C6">
            <w:pPr>
              <w:wordWrap w:val="0"/>
              <w:rPr>
                <w:rFonts w:ascii="宋体" w:eastAsia="宋体" w:hAnsi="宋体" w:cs="宋体"/>
              </w:rPr>
            </w:pPr>
          </w:p>
        </w:tc>
        <w:tc>
          <w:tcPr>
            <w:tcW w:w="1751" w:type="pct"/>
          </w:tcPr>
          <w:p w:rsidR="00B050C6" w:rsidRDefault="00B050C6">
            <w:pPr>
              <w:wordWrap w:val="0"/>
              <w:rPr>
                <w:rFonts w:ascii="宋体" w:eastAsia="宋体" w:hAnsi="宋体" w:cs="宋体"/>
              </w:rPr>
            </w:pPr>
          </w:p>
        </w:tc>
      </w:tr>
      <w:tr w:rsidR="00B050C6">
        <w:trPr>
          <w:trHeight w:hRule="exact" w:val="440"/>
        </w:trPr>
        <w:tc>
          <w:tcPr>
            <w:tcW w:w="559" w:type="pct"/>
          </w:tcPr>
          <w:p w:rsidR="00B050C6" w:rsidRDefault="00001365">
            <w:pPr>
              <w:wordWrap w:val="0"/>
              <w:spacing w:before="67"/>
              <w:jc w:val="center"/>
              <w:rPr>
                <w:rFonts w:ascii="宋体" w:eastAsia="宋体" w:hAnsi="宋体" w:cs="宋体"/>
                <w:sz w:val="24"/>
              </w:rPr>
            </w:pPr>
            <w:r>
              <w:rPr>
                <w:rFonts w:ascii="宋体" w:eastAsia="宋体" w:hAnsi="宋体" w:cs="宋体"/>
                <w:sz w:val="24"/>
              </w:rPr>
              <w:t>2</w:t>
            </w:r>
          </w:p>
        </w:tc>
        <w:tc>
          <w:tcPr>
            <w:tcW w:w="2691" w:type="pct"/>
          </w:tcPr>
          <w:p w:rsidR="00B050C6" w:rsidRDefault="00B050C6">
            <w:pPr>
              <w:wordWrap w:val="0"/>
              <w:rPr>
                <w:rFonts w:ascii="宋体" w:eastAsia="宋体" w:hAnsi="宋体" w:cs="宋体"/>
              </w:rPr>
            </w:pPr>
          </w:p>
        </w:tc>
        <w:tc>
          <w:tcPr>
            <w:tcW w:w="1751" w:type="pct"/>
          </w:tcPr>
          <w:p w:rsidR="00B050C6" w:rsidRDefault="00B050C6">
            <w:pPr>
              <w:wordWrap w:val="0"/>
              <w:rPr>
                <w:rFonts w:ascii="宋体" w:eastAsia="宋体" w:hAnsi="宋体" w:cs="宋体"/>
              </w:rPr>
            </w:pPr>
          </w:p>
        </w:tc>
      </w:tr>
      <w:tr w:rsidR="00B050C6">
        <w:trPr>
          <w:trHeight w:hRule="exact" w:val="440"/>
        </w:trPr>
        <w:tc>
          <w:tcPr>
            <w:tcW w:w="559" w:type="pct"/>
          </w:tcPr>
          <w:p w:rsidR="00B050C6" w:rsidRDefault="00001365">
            <w:pPr>
              <w:wordWrap w:val="0"/>
              <w:spacing w:before="66"/>
              <w:jc w:val="center"/>
              <w:rPr>
                <w:rFonts w:ascii="宋体" w:eastAsia="宋体" w:hAnsi="宋体" w:cs="宋体"/>
                <w:sz w:val="24"/>
              </w:rPr>
            </w:pPr>
            <w:r>
              <w:rPr>
                <w:rFonts w:ascii="宋体" w:eastAsia="宋体" w:hAnsi="宋体" w:cs="宋体"/>
                <w:sz w:val="24"/>
              </w:rPr>
              <w:t>…</w:t>
            </w:r>
          </w:p>
        </w:tc>
        <w:tc>
          <w:tcPr>
            <w:tcW w:w="2691" w:type="pct"/>
          </w:tcPr>
          <w:p w:rsidR="00B050C6" w:rsidRDefault="00B050C6">
            <w:pPr>
              <w:wordWrap w:val="0"/>
              <w:rPr>
                <w:rFonts w:ascii="宋体" w:eastAsia="宋体" w:hAnsi="宋体" w:cs="宋体"/>
              </w:rPr>
            </w:pPr>
          </w:p>
        </w:tc>
        <w:tc>
          <w:tcPr>
            <w:tcW w:w="1751" w:type="pct"/>
          </w:tcPr>
          <w:p w:rsidR="00B050C6" w:rsidRDefault="00B050C6">
            <w:pPr>
              <w:wordWrap w:val="0"/>
              <w:rPr>
                <w:rFonts w:ascii="宋体" w:eastAsia="宋体" w:hAnsi="宋体" w:cs="宋体"/>
              </w:rPr>
            </w:pPr>
          </w:p>
        </w:tc>
      </w:tr>
    </w:tbl>
    <w:p w:rsidR="00B050C6" w:rsidRDefault="00B050C6">
      <w:pPr>
        <w:wordWrap w:val="0"/>
        <w:spacing w:before="11"/>
        <w:rPr>
          <w:rFonts w:ascii="宋体" w:eastAsia="宋体" w:hAnsi="宋体" w:cs="宋体"/>
          <w:sz w:val="13"/>
          <w:szCs w:val="24"/>
        </w:rPr>
      </w:pPr>
    </w:p>
    <w:p w:rsidR="00B050C6" w:rsidRDefault="00001365">
      <w:pPr>
        <w:wordWrap w:val="0"/>
        <w:spacing w:before="26"/>
        <w:ind w:left="601"/>
        <w:rPr>
          <w:rFonts w:ascii="宋体" w:eastAsia="宋体" w:hAnsi="宋体" w:cs="宋体"/>
          <w:sz w:val="24"/>
          <w:szCs w:val="24"/>
          <w:lang w:eastAsia="zh-CN"/>
        </w:rPr>
      </w:pPr>
      <w:r>
        <w:rPr>
          <w:rFonts w:ascii="宋体" w:eastAsia="宋体" w:hAnsi="宋体" w:cs="宋体"/>
          <w:sz w:val="24"/>
          <w:szCs w:val="24"/>
          <w:lang w:eastAsia="zh-CN"/>
        </w:rPr>
        <w:t>上述声明真实有效，否则我方负全部责任。</w:t>
      </w:r>
    </w:p>
    <w:p w:rsidR="00B050C6" w:rsidRDefault="00B050C6">
      <w:pPr>
        <w:wordWrap w:val="0"/>
        <w:spacing w:before="10"/>
        <w:rPr>
          <w:rFonts w:ascii="宋体" w:eastAsia="宋体" w:hAnsi="宋体" w:cs="宋体"/>
          <w:sz w:val="33"/>
          <w:szCs w:val="24"/>
          <w:lang w:eastAsia="zh-CN"/>
        </w:rPr>
      </w:pPr>
    </w:p>
    <w:p w:rsidR="00B050C6" w:rsidRDefault="00001365">
      <w:pPr>
        <w:tabs>
          <w:tab w:val="left" w:pos="7753"/>
          <w:tab w:val="left" w:pos="9246"/>
        </w:tabs>
        <w:wordWrap w:val="0"/>
        <w:ind w:left="4513"/>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rsidR="00B050C6" w:rsidRDefault="00001365">
      <w:pPr>
        <w:tabs>
          <w:tab w:val="left" w:pos="6673"/>
          <w:tab w:val="left" w:pos="7633"/>
          <w:tab w:val="left" w:pos="8593"/>
        </w:tabs>
        <w:wordWrap w:val="0"/>
        <w:spacing w:before="178"/>
        <w:ind w:left="5353"/>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B050C6" w:rsidRDefault="00001365">
      <w:pPr>
        <w:wordWrap w:val="0"/>
        <w:spacing w:before="151" w:line="338" w:lineRule="auto"/>
        <w:ind w:left="121" w:right="151"/>
        <w:rPr>
          <w:rFonts w:ascii="宋体" w:eastAsia="宋体" w:hAnsi="宋体" w:cs="宋体"/>
          <w:sz w:val="16"/>
          <w:szCs w:val="24"/>
          <w:lang w:eastAsia="zh-CN"/>
        </w:rPr>
      </w:pPr>
      <w:r>
        <w:rPr>
          <w:rFonts w:ascii="宋体" w:eastAsia="宋体" w:hAnsi="宋体" w:cs="宋体"/>
          <w:spacing w:val="2"/>
          <w:sz w:val="24"/>
          <w:szCs w:val="24"/>
          <w:lang w:eastAsia="zh-CN"/>
        </w:rPr>
        <w:t>说明</w:t>
      </w:r>
      <w:r>
        <w:rPr>
          <w:rFonts w:ascii="宋体" w:eastAsia="宋体" w:hAnsi="宋体" w:cs="宋体"/>
          <w:sz w:val="24"/>
          <w:szCs w:val="24"/>
          <w:lang w:eastAsia="zh-CN"/>
        </w:rPr>
        <w:t>：</w:t>
      </w:r>
      <w:r>
        <w:rPr>
          <w:rFonts w:ascii="宋体" w:eastAsia="宋体" w:hAnsi="宋体" w:cs="宋体"/>
          <w:spacing w:val="2"/>
          <w:sz w:val="24"/>
          <w:szCs w:val="24"/>
          <w:lang w:eastAsia="zh-CN"/>
        </w:rPr>
        <w:t>供应商</w:t>
      </w:r>
      <w:r>
        <w:rPr>
          <w:rFonts w:ascii="宋体" w:eastAsia="宋体" w:hAnsi="宋体" w:cs="宋体"/>
          <w:sz w:val="24"/>
          <w:szCs w:val="24"/>
          <w:lang w:eastAsia="zh-CN"/>
        </w:rPr>
        <w:t>承</w:t>
      </w:r>
      <w:r>
        <w:rPr>
          <w:rFonts w:ascii="宋体" w:eastAsia="宋体" w:hAnsi="宋体" w:cs="宋体"/>
          <w:spacing w:val="2"/>
          <w:sz w:val="24"/>
          <w:szCs w:val="24"/>
          <w:lang w:eastAsia="zh-CN"/>
        </w:rPr>
        <w:t>诺不实</w:t>
      </w:r>
      <w:r>
        <w:rPr>
          <w:rFonts w:ascii="宋体" w:eastAsia="宋体" w:hAnsi="宋体" w:cs="宋体"/>
          <w:sz w:val="24"/>
          <w:szCs w:val="24"/>
          <w:lang w:eastAsia="zh-CN"/>
        </w:rPr>
        <w:t>的</w:t>
      </w:r>
      <w:r>
        <w:rPr>
          <w:rFonts w:ascii="宋体" w:eastAsia="宋体" w:hAnsi="宋体" w:cs="宋体"/>
          <w:spacing w:val="2"/>
          <w:sz w:val="24"/>
          <w:szCs w:val="24"/>
          <w:lang w:eastAsia="zh-CN"/>
        </w:rPr>
        <w:t>，依据</w:t>
      </w:r>
      <w:r>
        <w:rPr>
          <w:rFonts w:ascii="宋体" w:eastAsia="宋体" w:hAnsi="宋体" w:cs="宋体"/>
          <w:sz w:val="24"/>
          <w:szCs w:val="24"/>
          <w:lang w:eastAsia="zh-CN"/>
        </w:rPr>
        <w:t>《</w:t>
      </w:r>
      <w:r>
        <w:rPr>
          <w:rFonts w:ascii="宋体" w:eastAsia="宋体" w:hAnsi="宋体" w:cs="宋体"/>
          <w:spacing w:val="2"/>
          <w:sz w:val="24"/>
          <w:szCs w:val="24"/>
          <w:lang w:eastAsia="zh-CN"/>
        </w:rPr>
        <w:t>政府采购</w:t>
      </w:r>
      <w:r>
        <w:rPr>
          <w:rFonts w:ascii="宋体" w:eastAsia="宋体" w:hAnsi="宋体" w:cs="宋体"/>
          <w:sz w:val="24"/>
          <w:szCs w:val="24"/>
          <w:lang w:eastAsia="zh-CN"/>
        </w:rPr>
        <w:t>法</w:t>
      </w:r>
      <w:r>
        <w:rPr>
          <w:rFonts w:ascii="宋体" w:eastAsia="宋体" w:hAnsi="宋体" w:cs="宋体"/>
          <w:spacing w:val="2"/>
          <w:sz w:val="24"/>
          <w:szCs w:val="24"/>
          <w:lang w:eastAsia="zh-CN"/>
        </w:rPr>
        <w:t>》第七</w:t>
      </w:r>
      <w:r>
        <w:rPr>
          <w:rFonts w:ascii="宋体" w:eastAsia="宋体" w:hAnsi="宋体" w:cs="宋体"/>
          <w:sz w:val="24"/>
          <w:szCs w:val="24"/>
          <w:lang w:eastAsia="zh-CN"/>
        </w:rPr>
        <w:t>十</w:t>
      </w:r>
      <w:r>
        <w:rPr>
          <w:rFonts w:ascii="宋体" w:eastAsia="宋体" w:hAnsi="宋体" w:cs="宋体"/>
          <w:spacing w:val="2"/>
          <w:sz w:val="24"/>
          <w:szCs w:val="24"/>
          <w:lang w:eastAsia="zh-CN"/>
        </w:rPr>
        <w:t>七</w:t>
      </w:r>
      <w:r>
        <w:rPr>
          <w:rFonts w:ascii="宋体" w:eastAsia="宋体" w:hAnsi="宋体" w:cs="宋体"/>
          <w:spacing w:val="-1"/>
          <w:sz w:val="24"/>
          <w:szCs w:val="24"/>
          <w:lang w:eastAsia="zh-CN"/>
        </w:rPr>
        <w:t>条</w:t>
      </w:r>
      <w:r>
        <w:rPr>
          <w:rFonts w:ascii="宋体" w:eastAsia="宋体" w:hAnsi="宋体" w:cs="宋体"/>
          <w:spacing w:val="2"/>
          <w:w w:val="138"/>
          <w:sz w:val="24"/>
          <w:szCs w:val="24"/>
          <w:lang w:eastAsia="zh-CN"/>
        </w:rPr>
        <w:t>“</w:t>
      </w:r>
      <w:r>
        <w:rPr>
          <w:rFonts w:ascii="宋体" w:eastAsia="宋体" w:hAnsi="宋体" w:cs="宋体"/>
          <w:spacing w:val="2"/>
          <w:sz w:val="24"/>
          <w:szCs w:val="24"/>
          <w:lang w:eastAsia="zh-CN"/>
        </w:rPr>
        <w:t>提供</w:t>
      </w:r>
      <w:r>
        <w:rPr>
          <w:rFonts w:ascii="宋体" w:eastAsia="宋体" w:hAnsi="宋体" w:cs="宋体"/>
          <w:sz w:val="24"/>
          <w:szCs w:val="24"/>
          <w:lang w:eastAsia="zh-CN"/>
        </w:rPr>
        <w:t>虚</w:t>
      </w:r>
      <w:r>
        <w:rPr>
          <w:rFonts w:ascii="宋体" w:eastAsia="宋体" w:hAnsi="宋体" w:cs="宋体"/>
          <w:spacing w:val="2"/>
          <w:sz w:val="24"/>
          <w:szCs w:val="24"/>
          <w:lang w:eastAsia="zh-CN"/>
        </w:rPr>
        <w:t>假材料</w:t>
      </w:r>
      <w:r>
        <w:rPr>
          <w:rFonts w:ascii="宋体" w:eastAsia="宋体" w:hAnsi="宋体" w:cs="宋体"/>
          <w:sz w:val="24"/>
          <w:szCs w:val="24"/>
          <w:lang w:eastAsia="zh-CN"/>
        </w:rPr>
        <w:t>谋</w:t>
      </w:r>
      <w:r>
        <w:rPr>
          <w:rFonts w:ascii="宋体" w:eastAsia="宋体" w:hAnsi="宋体" w:cs="宋体"/>
          <w:spacing w:val="2"/>
          <w:sz w:val="24"/>
          <w:szCs w:val="24"/>
          <w:lang w:eastAsia="zh-CN"/>
        </w:rPr>
        <w:t>取中标</w:t>
      </w:r>
      <w:r>
        <w:rPr>
          <w:rFonts w:ascii="宋体" w:eastAsia="宋体" w:hAnsi="宋体" w:cs="宋体"/>
          <w:sz w:val="24"/>
          <w:szCs w:val="24"/>
          <w:lang w:eastAsia="zh-CN"/>
        </w:rPr>
        <w:t>、成交</w:t>
      </w:r>
      <w:r>
        <w:rPr>
          <w:rFonts w:ascii="宋体" w:eastAsia="宋体" w:hAnsi="宋体" w:cs="宋体"/>
          <w:spacing w:val="-1"/>
          <w:sz w:val="24"/>
          <w:szCs w:val="24"/>
          <w:lang w:eastAsia="zh-CN"/>
        </w:rPr>
        <w:t>的</w:t>
      </w:r>
      <w:r>
        <w:rPr>
          <w:rFonts w:ascii="宋体" w:eastAsia="宋体" w:hAnsi="宋体" w:cs="宋体"/>
          <w:spacing w:val="-2"/>
          <w:w w:val="138"/>
          <w:sz w:val="24"/>
          <w:szCs w:val="24"/>
          <w:lang w:eastAsia="zh-CN"/>
        </w:rPr>
        <w:t>”</w:t>
      </w:r>
      <w:r>
        <w:rPr>
          <w:rFonts w:ascii="宋体" w:eastAsia="宋体" w:hAnsi="宋体" w:cs="宋体"/>
          <w:sz w:val="24"/>
          <w:szCs w:val="24"/>
          <w:lang w:eastAsia="zh-CN"/>
        </w:rPr>
        <w:t>有关规定予以处理。</w:t>
      </w:r>
      <w:r>
        <w:rPr>
          <w:rFonts w:ascii="宋体" w:eastAsia="宋体" w:hAnsi="宋体" w:cs="宋体"/>
          <w:sz w:val="24"/>
          <w:szCs w:val="24"/>
          <w:lang w:eastAsia="zh-CN"/>
        </w:rPr>
        <w:br w:type="page"/>
      </w:r>
    </w:p>
    <w:p w:rsidR="00B050C6" w:rsidRDefault="00001365">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2 </w:t>
      </w:r>
      <w:r>
        <w:rPr>
          <w:rFonts w:asciiTheme="minorEastAsia" w:eastAsiaTheme="minorEastAsia" w:hAnsiTheme="minorEastAsia"/>
          <w:sz w:val="24"/>
          <w:lang w:eastAsia="zh-CN"/>
        </w:rPr>
        <w:t>落实政府采购政策需满足的资格要求（如有）</w:t>
      </w:r>
    </w:p>
    <w:p w:rsidR="00B050C6" w:rsidRDefault="00001365">
      <w:pPr>
        <w:pStyle w:val="4"/>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t xml:space="preserve">2-1 </w:t>
      </w:r>
      <w:r>
        <w:rPr>
          <w:rFonts w:asciiTheme="minorEastAsia" w:eastAsiaTheme="minorEastAsia" w:hAnsiTheme="minorEastAsia"/>
          <w:b w:val="0"/>
          <w:sz w:val="24"/>
          <w:szCs w:val="24"/>
          <w:lang w:eastAsia="zh-CN"/>
        </w:rPr>
        <w:t>中小企业证明文件</w:t>
      </w:r>
    </w:p>
    <w:p w:rsidR="00B050C6" w:rsidRDefault="00001365">
      <w:pPr>
        <w:tabs>
          <w:tab w:val="left" w:pos="633"/>
        </w:tabs>
        <w:wordWrap w:val="0"/>
        <w:spacing w:before="134" w:line="338" w:lineRule="auto"/>
        <w:ind w:left="121" w:right="5106"/>
        <w:rPr>
          <w:rFonts w:ascii="宋体" w:eastAsia="宋体" w:hAnsi="宋体" w:cs="宋体"/>
          <w:sz w:val="24"/>
          <w:lang w:eastAsia="zh-CN"/>
        </w:rPr>
      </w:pPr>
      <w:r>
        <w:rPr>
          <w:rFonts w:ascii="宋体" w:eastAsia="宋体" w:hAnsi="宋体" w:cs="宋体"/>
          <w:sz w:val="24"/>
          <w:lang w:eastAsia="zh-CN"/>
        </w:rPr>
        <w:t>说明：</w:t>
      </w:r>
    </w:p>
    <w:p w:rsidR="00B050C6" w:rsidRDefault="00001365">
      <w:pPr>
        <w:wordWrap w:val="0"/>
        <w:spacing w:before="55"/>
        <w:ind w:left="121"/>
        <w:jc w:val="both"/>
        <w:rPr>
          <w:rFonts w:ascii="宋体" w:eastAsia="宋体" w:hAnsi="宋体" w:cs="宋体"/>
          <w:sz w:val="24"/>
          <w:szCs w:val="24"/>
          <w:lang w:eastAsia="zh-CN"/>
        </w:rPr>
      </w:pPr>
      <w:r>
        <w:rPr>
          <w:rFonts w:ascii="宋体" w:eastAsia="宋体" w:hAnsi="宋体" w:cs="宋体"/>
          <w:sz w:val="24"/>
          <w:szCs w:val="24"/>
          <w:lang w:eastAsia="zh-CN"/>
        </w:rPr>
        <w:t>（1）如本项目（包）</w:t>
      </w:r>
      <w:proofErr w:type="gramStart"/>
      <w:r>
        <w:rPr>
          <w:rFonts w:ascii="宋体" w:eastAsia="宋体" w:hAnsi="宋体" w:cs="宋体"/>
          <w:sz w:val="24"/>
          <w:szCs w:val="24"/>
          <w:lang w:eastAsia="zh-CN"/>
        </w:rPr>
        <w:t>不</w:t>
      </w:r>
      <w:proofErr w:type="gramEnd"/>
      <w:r>
        <w:rPr>
          <w:rFonts w:ascii="宋体" w:eastAsia="宋体" w:hAnsi="宋体" w:cs="宋体"/>
          <w:sz w:val="24"/>
          <w:szCs w:val="24"/>
          <w:lang w:eastAsia="zh-CN"/>
        </w:rPr>
        <w:t>专门面向中小企业预留采购份额，资格证明文件部分无需提供《中小企业声明函</w:t>
      </w:r>
      <w:r>
        <w:rPr>
          <w:rFonts w:ascii="宋体" w:eastAsia="宋体" w:hAnsi="宋体" w:cs="宋体"/>
          <w:spacing w:val="-12"/>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7"/>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7"/>
          <w:sz w:val="24"/>
          <w:szCs w:val="24"/>
          <w:lang w:eastAsia="zh-CN"/>
        </w:rPr>
        <w:t>）</w:t>
      </w:r>
      <w:r>
        <w:rPr>
          <w:rFonts w:ascii="宋体" w:eastAsia="宋体" w:hAnsi="宋体" w:cs="宋体"/>
          <w:sz w:val="24"/>
          <w:szCs w:val="24"/>
          <w:lang w:eastAsia="zh-CN"/>
        </w:rPr>
        <w:t>出具的属于监狱企业的证明文件</w:t>
      </w:r>
      <w:r>
        <w:rPr>
          <w:rFonts w:ascii="宋体" w:eastAsia="宋体" w:hAnsi="宋体" w:cs="宋体"/>
          <w:spacing w:val="-15"/>
          <w:sz w:val="24"/>
          <w:szCs w:val="24"/>
          <w:lang w:eastAsia="zh-CN"/>
        </w:rPr>
        <w:t>；</w:t>
      </w:r>
      <w:r>
        <w:rPr>
          <w:rFonts w:ascii="宋体" w:eastAsia="宋体" w:hAnsi="宋体" w:cs="宋体"/>
          <w:sz w:val="24"/>
          <w:szCs w:val="24"/>
          <w:lang w:eastAsia="zh-CN"/>
        </w:rPr>
        <w:t>供应商如具有上述证明文件，建议在商务技术文件中提供。</w:t>
      </w:r>
    </w:p>
    <w:p w:rsidR="00B050C6" w:rsidRDefault="00001365">
      <w:pPr>
        <w:wordWrap w:val="0"/>
        <w:spacing w:before="36" w:line="348" w:lineRule="auto"/>
        <w:ind w:left="121"/>
        <w:jc w:val="both"/>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专</w:t>
      </w:r>
      <w:r>
        <w:rPr>
          <w:rFonts w:ascii="宋体" w:eastAsia="宋体" w:hAnsi="宋体" w:cs="宋体"/>
          <w:spacing w:val="2"/>
          <w:sz w:val="24"/>
          <w:szCs w:val="24"/>
          <w:lang w:eastAsia="zh-CN"/>
        </w:rPr>
        <w:t>门</w:t>
      </w:r>
      <w:r>
        <w:rPr>
          <w:rFonts w:ascii="宋体" w:eastAsia="宋体" w:hAnsi="宋体" w:cs="宋体"/>
          <w:sz w:val="24"/>
          <w:szCs w:val="24"/>
          <w:lang w:eastAsia="zh-CN"/>
        </w:rPr>
        <w:t>面向</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w:t>
      </w:r>
      <w:r>
        <w:rPr>
          <w:rFonts w:ascii="宋体" w:eastAsia="宋体" w:hAnsi="宋体" w:cs="宋体"/>
          <w:sz w:val="24"/>
          <w:szCs w:val="24"/>
          <w:lang w:eastAsia="zh-CN"/>
        </w:rPr>
        <w:t>投标</w:t>
      </w:r>
      <w:r>
        <w:rPr>
          <w:rFonts w:ascii="宋体" w:eastAsia="宋体" w:hAnsi="宋体" w:cs="宋体"/>
          <w:spacing w:val="2"/>
          <w:sz w:val="24"/>
          <w:szCs w:val="24"/>
          <w:lang w:eastAsia="zh-CN"/>
        </w:rPr>
        <w:t>文</w:t>
      </w:r>
      <w:r>
        <w:rPr>
          <w:rFonts w:ascii="宋体" w:eastAsia="宋体" w:hAnsi="宋体" w:cs="宋体"/>
          <w:sz w:val="24"/>
          <w:szCs w:val="24"/>
          <w:lang w:eastAsia="zh-CN"/>
        </w:rPr>
        <w:t>件</w:t>
      </w:r>
      <w:r>
        <w:rPr>
          <w:rFonts w:ascii="宋体" w:eastAsia="宋体" w:hAnsi="宋体" w:cs="宋体"/>
          <w:spacing w:val="2"/>
          <w:sz w:val="24"/>
          <w:szCs w:val="24"/>
          <w:lang w:eastAsia="zh-CN"/>
        </w:rPr>
        <w:t>中</w:t>
      </w:r>
      <w:r>
        <w:rPr>
          <w:rFonts w:ascii="宋体" w:eastAsia="宋体" w:hAnsi="宋体" w:cs="宋体"/>
          <w:sz w:val="24"/>
          <w:szCs w:val="24"/>
          <w:lang w:eastAsia="zh-CN"/>
        </w:rPr>
        <w:t>须</w:t>
      </w:r>
      <w:r>
        <w:rPr>
          <w:rFonts w:ascii="宋体" w:eastAsia="宋体" w:hAnsi="宋体" w:cs="宋体"/>
          <w:spacing w:val="2"/>
          <w:sz w:val="24"/>
          <w:szCs w:val="24"/>
          <w:lang w:eastAsia="zh-CN"/>
        </w:rPr>
        <w:t>提</w:t>
      </w:r>
      <w:r>
        <w:rPr>
          <w:rFonts w:ascii="宋体" w:eastAsia="宋体" w:hAnsi="宋体" w:cs="宋体"/>
          <w:sz w:val="24"/>
          <w:szCs w:val="24"/>
          <w:lang w:eastAsia="zh-CN"/>
        </w:rPr>
        <w:t>供</w:t>
      </w:r>
      <w:r>
        <w:rPr>
          <w:rFonts w:ascii="宋体" w:eastAsia="宋体" w:hAnsi="宋体" w:cs="宋体"/>
          <w:spacing w:val="2"/>
          <w:sz w:val="24"/>
          <w:szCs w:val="24"/>
          <w:lang w:eastAsia="zh-CN"/>
        </w:rPr>
        <w:t>《</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w:t>
      </w:r>
      <w:r>
        <w:rPr>
          <w:rFonts w:ascii="宋体" w:eastAsia="宋体" w:hAnsi="宋体" w:cs="宋体"/>
          <w:spacing w:val="-12"/>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（含新疆生产建设兵团）出具的属于监狱企业的证明文件，</w:t>
      </w:r>
      <w:proofErr w:type="gramStart"/>
      <w:r>
        <w:rPr>
          <w:rFonts w:ascii="宋体" w:eastAsia="宋体" w:hAnsi="宋体" w:cs="宋体"/>
          <w:sz w:val="24"/>
          <w:szCs w:val="24"/>
          <w:lang w:eastAsia="zh-CN"/>
        </w:rPr>
        <w:t>且建议</w:t>
      </w:r>
      <w:proofErr w:type="gramEnd"/>
      <w:r>
        <w:rPr>
          <w:rFonts w:ascii="宋体" w:eastAsia="宋体" w:hAnsi="宋体" w:cs="宋体"/>
          <w:sz w:val="24"/>
          <w:szCs w:val="24"/>
          <w:lang w:eastAsia="zh-CN"/>
        </w:rPr>
        <w:t>在资格证明文件部分提供。</w:t>
      </w:r>
    </w:p>
    <w:p w:rsidR="00B050C6" w:rsidRDefault="00001365">
      <w:pPr>
        <w:wordWrap w:val="0"/>
        <w:spacing w:before="43" w:line="352" w:lineRule="auto"/>
        <w:ind w:left="121"/>
        <w:jc w:val="both"/>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预</w:t>
      </w:r>
      <w:r>
        <w:rPr>
          <w:rFonts w:ascii="宋体" w:eastAsia="宋体" w:hAnsi="宋体" w:cs="宋体"/>
          <w:spacing w:val="2"/>
          <w:sz w:val="24"/>
          <w:szCs w:val="24"/>
          <w:lang w:eastAsia="zh-CN"/>
        </w:rPr>
        <w:t>留</w:t>
      </w:r>
      <w:r>
        <w:rPr>
          <w:rFonts w:ascii="宋体" w:eastAsia="宋体" w:hAnsi="宋体" w:cs="宋体"/>
          <w:sz w:val="24"/>
          <w:szCs w:val="24"/>
          <w:lang w:eastAsia="zh-CN"/>
        </w:rPr>
        <w:t>部分</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预</w:t>
      </w:r>
      <w:r>
        <w:rPr>
          <w:rFonts w:ascii="宋体" w:eastAsia="宋体" w:hAnsi="宋体" w:cs="宋体"/>
          <w:sz w:val="24"/>
          <w:szCs w:val="24"/>
          <w:lang w:eastAsia="zh-CN"/>
        </w:rPr>
        <w:t>算</w:t>
      </w:r>
      <w:r>
        <w:rPr>
          <w:rFonts w:ascii="宋体" w:eastAsia="宋体" w:hAnsi="宋体" w:cs="宋体"/>
          <w:spacing w:val="2"/>
          <w:sz w:val="24"/>
          <w:szCs w:val="24"/>
          <w:lang w:eastAsia="zh-CN"/>
        </w:rPr>
        <w:t>专</w:t>
      </w:r>
      <w:r>
        <w:rPr>
          <w:rFonts w:ascii="宋体" w:eastAsia="宋体" w:hAnsi="宋体" w:cs="宋体"/>
          <w:sz w:val="24"/>
          <w:szCs w:val="24"/>
          <w:lang w:eastAsia="zh-CN"/>
        </w:rPr>
        <w:t>门面</w:t>
      </w:r>
      <w:r>
        <w:rPr>
          <w:rFonts w:ascii="宋体" w:eastAsia="宋体" w:hAnsi="宋体" w:cs="宋体"/>
          <w:spacing w:val="2"/>
          <w:sz w:val="24"/>
          <w:szCs w:val="24"/>
          <w:lang w:eastAsia="zh-CN"/>
        </w:rPr>
        <w:t>向</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w:t>
      </w:r>
      <w:r>
        <w:rPr>
          <w:rFonts w:ascii="宋体" w:eastAsia="宋体" w:hAnsi="宋体" w:cs="宋体"/>
          <w:spacing w:val="2"/>
          <w:sz w:val="24"/>
          <w:szCs w:val="24"/>
          <w:lang w:eastAsia="zh-CN"/>
        </w:rPr>
        <w:t>且</w:t>
      </w:r>
      <w:r>
        <w:rPr>
          <w:rFonts w:ascii="宋体" w:eastAsia="宋体" w:hAnsi="宋体" w:cs="宋体"/>
          <w:sz w:val="24"/>
          <w:szCs w:val="24"/>
          <w:lang w:eastAsia="zh-CN"/>
        </w:rPr>
        <w:t>要求</w:t>
      </w:r>
      <w:r>
        <w:rPr>
          <w:rFonts w:ascii="宋体" w:eastAsia="宋体" w:hAnsi="宋体" w:cs="宋体"/>
          <w:spacing w:val="2"/>
          <w:sz w:val="24"/>
          <w:szCs w:val="24"/>
          <w:lang w:eastAsia="zh-CN"/>
        </w:rPr>
        <w:t>获</w:t>
      </w:r>
      <w:r>
        <w:rPr>
          <w:rFonts w:ascii="宋体" w:eastAsia="宋体" w:hAnsi="宋体" w:cs="宋体"/>
          <w:sz w:val="24"/>
          <w:szCs w:val="24"/>
          <w:lang w:eastAsia="zh-CN"/>
        </w:rPr>
        <w:t>得</w:t>
      </w:r>
      <w:r>
        <w:rPr>
          <w:rFonts w:ascii="宋体" w:eastAsia="宋体" w:hAnsi="宋体" w:cs="宋体"/>
          <w:spacing w:val="2"/>
          <w:sz w:val="24"/>
          <w:szCs w:val="24"/>
          <w:lang w:eastAsia="zh-CN"/>
        </w:rPr>
        <w:t>采</w:t>
      </w:r>
      <w:r>
        <w:rPr>
          <w:rFonts w:ascii="宋体" w:eastAsia="宋体" w:hAnsi="宋体" w:cs="宋体"/>
          <w:sz w:val="24"/>
          <w:szCs w:val="24"/>
          <w:lang w:eastAsia="zh-CN"/>
        </w:rPr>
        <w:t>购合同的供应商将采购项目中的一定比例分包给一家或者多家中小企业的</w:t>
      </w:r>
      <w:r>
        <w:rPr>
          <w:rFonts w:ascii="宋体" w:eastAsia="宋体" w:hAnsi="宋体" w:cs="宋体"/>
          <w:spacing w:val="-48"/>
          <w:sz w:val="24"/>
          <w:szCs w:val="24"/>
          <w:lang w:eastAsia="zh-CN"/>
        </w:rPr>
        <w:t>，</w:t>
      </w:r>
      <w:r>
        <w:rPr>
          <w:rFonts w:ascii="宋体" w:eastAsia="宋体" w:hAnsi="宋体" w:cs="宋体"/>
          <w:sz w:val="24"/>
          <w:szCs w:val="24"/>
          <w:lang w:eastAsia="zh-CN"/>
        </w:rPr>
        <w:t>投标文件中除须提供《中小企业声明函》或《残疾人福利性单位声明函》或由省级以上监狱管理局、戒毒管理</w:t>
      </w:r>
      <w:r>
        <w:rPr>
          <w:rFonts w:ascii="宋体" w:eastAsia="宋体" w:hAnsi="宋体" w:cs="宋体"/>
          <w:spacing w:val="-75"/>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75"/>
          <w:sz w:val="24"/>
          <w:szCs w:val="24"/>
          <w:lang w:eastAsia="zh-CN"/>
        </w:rPr>
        <w:t>）</w:t>
      </w:r>
      <w:r>
        <w:rPr>
          <w:rFonts w:ascii="宋体" w:eastAsia="宋体" w:hAnsi="宋体" w:cs="宋体"/>
          <w:sz w:val="24"/>
          <w:szCs w:val="24"/>
          <w:lang w:eastAsia="zh-CN"/>
        </w:rPr>
        <w:t>出具的属于监狱企业的证明文件</w:t>
      </w:r>
      <w:r>
        <w:rPr>
          <w:rFonts w:ascii="宋体" w:eastAsia="宋体" w:hAnsi="宋体" w:cs="宋体"/>
          <w:spacing w:val="-72"/>
          <w:sz w:val="24"/>
          <w:szCs w:val="24"/>
          <w:lang w:eastAsia="zh-CN"/>
        </w:rPr>
        <w:t>，</w:t>
      </w:r>
      <w:r>
        <w:rPr>
          <w:rFonts w:ascii="宋体" w:eastAsia="宋体" w:hAnsi="宋体" w:cs="宋体"/>
          <w:sz w:val="24"/>
          <w:szCs w:val="24"/>
          <w:lang w:eastAsia="zh-CN"/>
        </w:rPr>
        <w:t>还须同时提</w:t>
      </w:r>
      <w:r>
        <w:rPr>
          <w:rFonts w:ascii="宋体" w:eastAsia="宋体" w:hAnsi="宋体" w:cs="宋体"/>
          <w:spacing w:val="-67"/>
          <w:sz w:val="24"/>
          <w:szCs w:val="24"/>
          <w:lang w:eastAsia="zh-CN"/>
        </w:rPr>
        <w:t>供</w:t>
      </w:r>
      <w:r>
        <w:rPr>
          <w:rFonts w:ascii="宋体" w:eastAsia="宋体" w:hAnsi="宋体" w:cs="宋体"/>
          <w:sz w:val="24"/>
          <w:szCs w:val="24"/>
          <w:lang w:eastAsia="zh-CN"/>
        </w:rPr>
        <w:t>《拟分包情况说明》及《分包意向协议</w:t>
      </w:r>
      <w:r>
        <w:rPr>
          <w:rFonts w:ascii="宋体" w:eastAsia="宋体" w:hAnsi="宋体" w:cs="宋体"/>
          <w:spacing w:val="-120"/>
          <w:sz w:val="24"/>
          <w:szCs w:val="24"/>
          <w:lang w:eastAsia="zh-CN"/>
        </w:rPr>
        <w:t>》</w:t>
      </w:r>
      <w:r>
        <w:rPr>
          <w:rFonts w:ascii="宋体" w:eastAsia="宋体" w:hAnsi="宋体" w:cs="宋体"/>
          <w:sz w:val="24"/>
          <w:szCs w:val="24"/>
          <w:lang w:eastAsia="zh-CN"/>
        </w:rPr>
        <w:t>，</w:t>
      </w:r>
      <w:proofErr w:type="gramStart"/>
      <w:r>
        <w:rPr>
          <w:rFonts w:ascii="宋体" w:eastAsia="宋体" w:hAnsi="宋体" w:cs="宋体"/>
          <w:sz w:val="24"/>
          <w:szCs w:val="24"/>
          <w:lang w:eastAsia="zh-CN"/>
        </w:rPr>
        <w:t>且建议</w:t>
      </w:r>
      <w:proofErr w:type="gramEnd"/>
      <w:r>
        <w:rPr>
          <w:rFonts w:ascii="宋体" w:eastAsia="宋体" w:hAnsi="宋体" w:cs="宋体"/>
          <w:sz w:val="24"/>
          <w:szCs w:val="24"/>
          <w:lang w:eastAsia="zh-CN"/>
        </w:rPr>
        <w:t>在资格证明文件部分提供。</w:t>
      </w:r>
    </w:p>
    <w:p w:rsidR="00B050C6" w:rsidRDefault="00001365">
      <w:pPr>
        <w:wordWrap w:val="0"/>
        <w:spacing w:before="38" w:line="352" w:lineRule="auto"/>
        <w:ind w:left="121"/>
        <w:jc w:val="both"/>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预</w:t>
      </w:r>
      <w:r>
        <w:rPr>
          <w:rFonts w:ascii="宋体" w:eastAsia="宋体" w:hAnsi="宋体" w:cs="宋体"/>
          <w:spacing w:val="2"/>
          <w:sz w:val="24"/>
          <w:szCs w:val="24"/>
          <w:lang w:eastAsia="zh-CN"/>
        </w:rPr>
        <w:t>留</w:t>
      </w:r>
      <w:r>
        <w:rPr>
          <w:rFonts w:ascii="宋体" w:eastAsia="宋体" w:hAnsi="宋体" w:cs="宋体"/>
          <w:sz w:val="24"/>
          <w:szCs w:val="24"/>
          <w:lang w:eastAsia="zh-CN"/>
        </w:rPr>
        <w:t>部分</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预</w:t>
      </w:r>
      <w:r>
        <w:rPr>
          <w:rFonts w:ascii="宋体" w:eastAsia="宋体" w:hAnsi="宋体" w:cs="宋体"/>
          <w:sz w:val="24"/>
          <w:szCs w:val="24"/>
          <w:lang w:eastAsia="zh-CN"/>
        </w:rPr>
        <w:t>算</w:t>
      </w:r>
      <w:r>
        <w:rPr>
          <w:rFonts w:ascii="宋体" w:eastAsia="宋体" w:hAnsi="宋体" w:cs="宋体"/>
          <w:spacing w:val="2"/>
          <w:sz w:val="24"/>
          <w:szCs w:val="24"/>
          <w:lang w:eastAsia="zh-CN"/>
        </w:rPr>
        <w:t>专</w:t>
      </w:r>
      <w:r>
        <w:rPr>
          <w:rFonts w:ascii="宋体" w:eastAsia="宋体" w:hAnsi="宋体" w:cs="宋体"/>
          <w:sz w:val="24"/>
          <w:szCs w:val="24"/>
          <w:lang w:eastAsia="zh-CN"/>
        </w:rPr>
        <w:t>门面</w:t>
      </w:r>
      <w:r>
        <w:rPr>
          <w:rFonts w:ascii="宋体" w:eastAsia="宋体" w:hAnsi="宋体" w:cs="宋体"/>
          <w:spacing w:val="2"/>
          <w:sz w:val="24"/>
          <w:szCs w:val="24"/>
          <w:lang w:eastAsia="zh-CN"/>
        </w:rPr>
        <w:t>向</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w:t>
      </w:r>
      <w:r>
        <w:rPr>
          <w:rFonts w:ascii="宋体" w:eastAsia="宋体" w:hAnsi="宋体" w:cs="宋体"/>
          <w:spacing w:val="2"/>
          <w:sz w:val="24"/>
          <w:szCs w:val="24"/>
          <w:lang w:eastAsia="zh-CN"/>
        </w:rPr>
        <w:t>且</w:t>
      </w:r>
      <w:r>
        <w:rPr>
          <w:rFonts w:ascii="宋体" w:eastAsia="宋体" w:hAnsi="宋体" w:cs="宋体"/>
          <w:sz w:val="24"/>
          <w:szCs w:val="24"/>
          <w:lang w:eastAsia="zh-CN"/>
        </w:rPr>
        <w:t>要求</w:t>
      </w: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w:t>
      </w:r>
      <w:r>
        <w:rPr>
          <w:rFonts w:ascii="宋体" w:eastAsia="宋体" w:hAnsi="宋体" w:cs="宋体"/>
          <w:sz w:val="24"/>
          <w:szCs w:val="24"/>
          <w:lang w:eastAsia="zh-CN"/>
        </w:rPr>
        <w:t>以联合体形</w:t>
      </w:r>
      <w:proofErr w:type="gramStart"/>
      <w:r>
        <w:rPr>
          <w:rFonts w:ascii="宋体" w:eastAsia="宋体" w:hAnsi="宋体" w:cs="宋体"/>
          <w:sz w:val="24"/>
          <w:szCs w:val="24"/>
          <w:lang w:eastAsia="zh-CN"/>
        </w:rPr>
        <w:t>式参加</w:t>
      </w:r>
      <w:proofErr w:type="gramEnd"/>
      <w:r>
        <w:rPr>
          <w:rFonts w:ascii="宋体" w:eastAsia="宋体" w:hAnsi="宋体" w:cs="宋体"/>
          <w:sz w:val="24"/>
          <w:szCs w:val="24"/>
          <w:lang w:eastAsia="zh-CN"/>
        </w:rPr>
        <w:t>采购活</w:t>
      </w:r>
      <w:r>
        <w:rPr>
          <w:rFonts w:ascii="宋体" w:eastAsia="宋体" w:hAnsi="宋体" w:cs="宋体"/>
          <w:spacing w:val="-1"/>
          <w:sz w:val="24"/>
          <w:szCs w:val="24"/>
          <w:lang w:eastAsia="zh-CN"/>
        </w:rPr>
        <w:t>动</w:t>
      </w:r>
      <w:r>
        <w:rPr>
          <w:rFonts w:ascii="宋体" w:eastAsia="宋体" w:hAnsi="宋体" w:cs="宋体"/>
          <w:spacing w:val="-3"/>
          <w:w w:val="99"/>
          <w:sz w:val="21"/>
          <w:szCs w:val="24"/>
          <w:lang w:eastAsia="zh-CN"/>
        </w:rPr>
        <w:t>，</w:t>
      </w:r>
      <w:r>
        <w:rPr>
          <w:rFonts w:ascii="宋体" w:eastAsia="宋体" w:hAnsi="宋体" w:cs="宋体"/>
          <w:sz w:val="24"/>
          <w:szCs w:val="24"/>
          <w:lang w:eastAsia="zh-CN"/>
        </w:rPr>
        <w:t>投标文件中除须提</w:t>
      </w:r>
      <w:r>
        <w:rPr>
          <w:rFonts w:ascii="宋体" w:eastAsia="宋体" w:hAnsi="宋体" w:cs="宋体"/>
          <w:spacing w:val="-5"/>
          <w:sz w:val="24"/>
          <w:szCs w:val="24"/>
          <w:lang w:eastAsia="zh-CN"/>
        </w:rPr>
        <w:t>供</w:t>
      </w:r>
      <w:r>
        <w:rPr>
          <w:rFonts w:ascii="宋体" w:eastAsia="宋体" w:hAnsi="宋体" w:cs="宋体"/>
          <w:sz w:val="24"/>
          <w:szCs w:val="24"/>
          <w:lang w:eastAsia="zh-CN"/>
        </w:rPr>
        <w:t>《中小企业声明函</w:t>
      </w:r>
      <w:r>
        <w:rPr>
          <w:rFonts w:ascii="宋体" w:eastAsia="宋体" w:hAnsi="宋体" w:cs="宋体"/>
          <w:spacing w:val="-5"/>
          <w:sz w:val="24"/>
          <w:szCs w:val="24"/>
          <w:lang w:eastAsia="zh-CN"/>
        </w:rPr>
        <w:t>》</w:t>
      </w:r>
      <w:r>
        <w:rPr>
          <w:rFonts w:ascii="宋体" w:eastAsia="宋体" w:hAnsi="宋体" w:cs="宋体"/>
          <w:spacing w:val="-3"/>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2"/>
          <w:sz w:val="24"/>
          <w:szCs w:val="24"/>
          <w:lang w:eastAsia="zh-CN"/>
        </w:rPr>
        <w:t>）</w:t>
      </w:r>
      <w:r>
        <w:rPr>
          <w:rFonts w:ascii="宋体" w:eastAsia="宋体" w:hAnsi="宋体" w:cs="宋体"/>
          <w:sz w:val="24"/>
          <w:szCs w:val="24"/>
          <w:lang w:eastAsia="zh-CN"/>
        </w:rPr>
        <w:t>出具的属</w:t>
      </w:r>
      <w:r>
        <w:rPr>
          <w:rFonts w:ascii="宋体" w:eastAsia="宋体" w:hAnsi="宋体" w:cs="宋体"/>
          <w:spacing w:val="2"/>
          <w:sz w:val="24"/>
          <w:szCs w:val="24"/>
          <w:lang w:eastAsia="zh-CN"/>
        </w:rPr>
        <w:t>于监</w:t>
      </w:r>
      <w:r>
        <w:rPr>
          <w:rFonts w:ascii="宋体" w:eastAsia="宋体" w:hAnsi="宋体" w:cs="宋体"/>
          <w:sz w:val="24"/>
          <w:szCs w:val="24"/>
          <w:lang w:eastAsia="zh-CN"/>
        </w:rPr>
        <w:t>狱</w:t>
      </w:r>
      <w:r>
        <w:rPr>
          <w:rFonts w:ascii="宋体" w:eastAsia="宋体" w:hAnsi="宋体" w:cs="宋体"/>
          <w:spacing w:val="2"/>
          <w:sz w:val="24"/>
          <w:szCs w:val="24"/>
          <w:lang w:eastAsia="zh-CN"/>
        </w:rPr>
        <w:t>企业的证</w:t>
      </w:r>
      <w:r>
        <w:rPr>
          <w:rFonts w:ascii="宋体" w:eastAsia="宋体" w:hAnsi="宋体" w:cs="宋体"/>
          <w:sz w:val="24"/>
          <w:szCs w:val="24"/>
          <w:lang w:eastAsia="zh-CN"/>
        </w:rPr>
        <w:t>明</w:t>
      </w:r>
      <w:r>
        <w:rPr>
          <w:rFonts w:ascii="宋体" w:eastAsia="宋体" w:hAnsi="宋体" w:cs="宋体"/>
          <w:spacing w:val="2"/>
          <w:sz w:val="24"/>
          <w:szCs w:val="24"/>
          <w:lang w:eastAsia="zh-CN"/>
        </w:rPr>
        <w:t>文件，还须</w:t>
      </w:r>
      <w:r>
        <w:rPr>
          <w:rFonts w:ascii="宋体" w:eastAsia="宋体" w:hAnsi="宋体" w:cs="宋体"/>
          <w:sz w:val="24"/>
          <w:szCs w:val="24"/>
          <w:lang w:eastAsia="zh-CN"/>
        </w:rPr>
        <w:t>同</w:t>
      </w:r>
      <w:r>
        <w:rPr>
          <w:rFonts w:ascii="宋体" w:eastAsia="宋体" w:hAnsi="宋体" w:cs="宋体"/>
          <w:spacing w:val="2"/>
          <w:sz w:val="24"/>
          <w:szCs w:val="24"/>
          <w:lang w:eastAsia="zh-CN"/>
        </w:rPr>
        <w:t>时提供《</w:t>
      </w:r>
      <w:r>
        <w:rPr>
          <w:rFonts w:ascii="宋体" w:eastAsia="宋体" w:hAnsi="宋体" w:cs="宋体"/>
          <w:sz w:val="24"/>
          <w:szCs w:val="24"/>
          <w:lang w:eastAsia="zh-CN"/>
        </w:rPr>
        <w:t>联</w:t>
      </w:r>
      <w:r>
        <w:rPr>
          <w:rFonts w:ascii="宋体" w:eastAsia="宋体" w:hAnsi="宋体" w:cs="宋体"/>
          <w:spacing w:val="2"/>
          <w:sz w:val="24"/>
          <w:szCs w:val="24"/>
          <w:lang w:eastAsia="zh-CN"/>
        </w:rPr>
        <w:t>合协</w:t>
      </w:r>
      <w:r>
        <w:rPr>
          <w:rFonts w:ascii="宋体" w:eastAsia="宋体" w:hAnsi="宋体" w:cs="宋体"/>
          <w:sz w:val="24"/>
          <w:szCs w:val="24"/>
          <w:lang w:eastAsia="zh-CN"/>
        </w:rPr>
        <w:t>议</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；上</w:t>
      </w:r>
      <w:r>
        <w:rPr>
          <w:rFonts w:ascii="宋体" w:eastAsia="宋体" w:hAnsi="宋体" w:cs="宋体"/>
          <w:sz w:val="24"/>
          <w:szCs w:val="24"/>
          <w:lang w:eastAsia="zh-CN"/>
        </w:rPr>
        <w:t>述</w:t>
      </w:r>
      <w:r>
        <w:rPr>
          <w:rFonts w:ascii="宋体" w:eastAsia="宋体" w:hAnsi="宋体" w:cs="宋体"/>
          <w:spacing w:val="2"/>
          <w:sz w:val="24"/>
          <w:szCs w:val="24"/>
          <w:lang w:eastAsia="zh-CN"/>
        </w:rPr>
        <w:t>文件建议</w:t>
      </w:r>
      <w:r>
        <w:rPr>
          <w:rFonts w:ascii="宋体" w:eastAsia="宋体" w:hAnsi="宋体" w:cs="宋体"/>
          <w:sz w:val="24"/>
          <w:szCs w:val="24"/>
          <w:lang w:eastAsia="zh-CN"/>
        </w:rPr>
        <w:t>在</w:t>
      </w:r>
      <w:r>
        <w:rPr>
          <w:rFonts w:ascii="宋体" w:eastAsia="宋体" w:hAnsi="宋体" w:cs="宋体"/>
          <w:spacing w:val="2"/>
          <w:sz w:val="24"/>
          <w:szCs w:val="24"/>
          <w:lang w:eastAsia="zh-CN"/>
        </w:rPr>
        <w:t>资格证明文</w:t>
      </w:r>
      <w:r>
        <w:rPr>
          <w:rFonts w:ascii="宋体" w:eastAsia="宋体" w:hAnsi="宋体" w:cs="宋体"/>
          <w:sz w:val="24"/>
          <w:szCs w:val="24"/>
          <w:lang w:eastAsia="zh-CN"/>
        </w:rPr>
        <w:t>件部分提供。</w:t>
      </w:r>
    </w:p>
    <w:p w:rsidR="00B050C6" w:rsidRDefault="00001365">
      <w:pPr>
        <w:wordWrap w:val="0"/>
        <w:spacing w:before="41"/>
        <w:ind w:left="121"/>
        <w:jc w:val="both"/>
        <w:rPr>
          <w:rFonts w:ascii="宋体" w:eastAsia="宋体" w:hAnsi="宋体" w:cs="宋体"/>
          <w:sz w:val="24"/>
          <w:szCs w:val="24"/>
          <w:lang w:eastAsia="zh-CN"/>
        </w:rPr>
      </w:pPr>
      <w:r>
        <w:rPr>
          <w:rFonts w:ascii="宋体" w:eastAsia="宋体" w:hAnsi="宋体" w:cs="宋体"/>
          <w:sz w:val="24"/>
          <w:szCs w:val="24"/>
          <w:lang w:eastAsia="zh-CN"/>
        </w:rPr>
        <w:t>（5）中小企业声明函填写注意事项</w:t>
      </w:r>
    </w:p>
    <w:p w:rsidR="00B050C6" w:rsidRDefault="00001365">
      <w:pPr>
        <w:wordWrap w:val="0"/>
        <w:spacing w:before="134" w:line="338" w:lineRule="auto"/>
        <w:ind w:left="121"/>
        <w:jc w:val="both"/>
        <w:rPr>
          <w:rFonts w:ascii="宋体" w:eastAsia="宋体" w:hAnsi="宋体" w:cs="宋体"/>
          <w:sz w:val="24"/>
          <w:szCs w:val="24"/>
          <w:lang w:eastAsia="zh-CN"/>
        </w:rPr>
      </w:pPr>
      <w:r>
        <w:rPr>
          <w:rFonts w:ascii="宋体" w:eastAsia="宋体" w:hAnsi="宋体" w:cs="宋体"/>
          <w:spacing w:val="-2"/>
          <w:sz w:val="24"/>
          <w:szCs w:val="24"/>
          <w:lang w:eastAsia="zh-CN"/>
        </w:rPr>
        <w:t>1</w:t>
      </w:r>
      <w:r>
        <w:rPr>
          <w:rFonts w:ascii="宋体" w:eastAsia="宋体" w:hAnsi="宋体" w:cs="宋体"/>
          <w:spacing w:val="-118"/>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》由</w:t>
      </w:r>
      <w:r>
        <w:rPr>
          <w:rFonts w:ascii="宋体" w:eastAsia="宋体" w:hAnsi="宋体" w:cs="宋体"/>
          <w:spacing w:val="2"/>
          <w:sz w:val="24"/>
          <w:szCs w:val="24"/>
          <w:lang w:eastAsia="zh-CN"/>
        </w:rPr>
        <w:t>参</w:t>
      </w:r>
      <w:r>
        <w:rPr>
          <w:rFonts w:ascii="宋体" w:eastAsia="宋体" w:hAnsi="宋体" w:cs="宋体"/>
          <w:sz w:val="24"/>
          <w:szCs w:val="24"/>
          <w:lang w:eastAsia="zh-CN"/>
        </w:rPr>
        <w:t>加</w:t>
      </w:r>
      <w:r>
        <w:rPr>
          <w:rFonts w:ascii="宋体" w:eastAsia="宋体" w:hAnsi="宋体" w:cs="宋体"/>
          <w:spacing w:val="2"/>
          <w:sz w:val="24"/>
          <w:szCs w:val="24"/>
          <w:lang w:eastAsia="zh-CN"/>
        </w:rPr>
        <w:t>政</w:t>
      </w:r>
      <w:r>
        <w:rPr>
          <w:rFonts w:ascii="宋体" w:eastAsia="宋体" w:hAnsi="宋体" w:cs="宋体"/>
          <w:sz w:val="24"/>
          <w:szCs w:val="24"/>
          <w:lang w:eastAsia="zh-CN"/>
        </w:rPr>
        <w:t>府</w:t>
      </w:r>
      <w:r>
        <w:rPr>
          <w:rFonts w:ascii="宋体" w:eastAsia="宋体" w:hAnsi="宋体" w:cs="宋体"/>
          <w:spacing w:val="2"/>
          <w:sz w:val="24"/>
          <w:szCs w:val="24"/>
          <w:lang w:eastAsia="zh-CN"/>
        </w:rPr>
        <w:t>采</w:t>
      </w:r>
      <w:r>
        <w:rPr>
          <w:rFonts w:ascii="宋体" w:eastAsia="宋体" w:hAnsi="宋体" w:cs="宋体"/>
          <w:sz w:val="24"/>
          <w:szCs w:val="24"/>
          <w:lang w:eastAsia="zh-CN"/>
        </w:rPr>
        <w:t>购活</w:t>
      </w:r>
      <w:r>
        <w:rPr>
          <w:rFonts w:ascii="宋体" w:eastAsia="宋体" w:hAnsi="宋体" w:cs="宋体"/>
          <w:spacing w:val="2"/>
          <w:sz w:val="24"/>
          <w:szCs w:val="24"/>
          <w:lang w:eastAsia="zh-CN"/>
        </w:rPr>
        <w:t>动</w:t>
      </w:r>
      <w:r>
        <w:rPr>
          <w:rFonts w:ascii="宋体" w:eastAsia="宋体" w:hAnsi="宋体" w:cs="宋体"/>
          <w:sz w:val="24"/>
          <w:szCs w:val="24"/>
          <w:lang w:eastAsia="zh-CN"/>
        </w:rPr>
        <w:t>的</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人</w:t>
      </w:r>
      <w:r>
        <w:rPr>
          <w:rFonts w:ascii="宋体" w:eastAsia="宋体" w:hAnsi="宋体" w:cs="宋体"/>
          <w:sz w:val="24"/>
          <w:szCs w:val="24"/>
          <w:lang w:eastAsia="zh-CN"/>
        </w:rPr>
        <w:t>出</w:t>
      </w:r>
      <w:r>
        <w:rPr>
          <w:rFonts w:ascii="宋体" w:eastAsia="宋体" w:hAnsi="宋体" w:cs="宋体"/>
          <w:spacing w:val="2"/>
          <w:sz w:val="24"/>
          <w:szCs w:val="24"/>
          <w:lang w:eastAsia="zh-CN"/>
        </w:rPr>
        <w:t>具</w:t>
      </w:r>
      <w:r>
        <w:rPr>
          <w:rFonts w:ascii="宋体" w:eastAsia="宋体" w:hAnsi="宋体" w:cs="宋体"/>
          <w:sz w:val="24"/>
          <w:szCs w:val="24"/>
          <w:lang w:eastAsia="zh-CN"/>
        </w:rPr>
        <w:t>。联</w:t>
      </w:r>
      <w:r>
        <w:rPr>
          <w:rFonts w:ascii="宋体" w:eastAsia="宋体" w:hAnsi="宋体" w:cs="宋体"/>
          <w:spacing w:val="2"/>
          <w:sz w:val="24"/>
          <w:szCs w:val="24"/>
          <w:lang w:eastAsia="zh-CN"/>
        </w:rPr>
        <w:t>合</w:t>
      </w:r>
      <w:r>
        <w:rPr>
          <w:rFonts w:ascii="宋体" w:eastAsia="宋体" w:hAnsi="宋体" w:cs="宋体"/>
          <w:sz w:val="24"/>
          <w:szCs w:val="24"/>
          <w:lang w:eastAsia="zh-CN"/>
        </w:rPr>
        <w:t>体</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业声明函》可由牵头人出具。</w:t>
      </w:r>
    </w:p>
    <w:p w:rsidR="00B050C6" w:rsidRDefault="00001365">
      <w:pPr>
        <w:wordWrap w:val="0"/>
        <w:spacing w:before="53" w:line="338" w:lineRule="auto"/>
        <w:ind w:left="121"/>
        <w:jc w:val="both"/>
        <w:rPr>
          <w:rFonts w:ascii="宋体" w:eastAsia="宋体" w:hAnsi="宋体" w:cs="宋体"/>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联</w:t>
      </w:r>
      <w:r>
        <w:rPr>
          <w:rFonts w:ascii="宋体" w:eastAsia="宋体" w:hAnsi="宋体" w:cs="宋体"/>
          <w:sz w:val="24"/>
          <w:szCs w:val="24"/>
          <w:lang w:eastAsia="zh-CN"/>
        </w:rPr>
        <w:t>合</w:t>
      </w:r>
      <w:r>
        <w:rPr>
          <w:rFonts w:ascii="宋体" w:eastAsia="宋体" w:hAnsi="宋体" w:cs="宋体"/>
          <w:spacing w:val="2"/>
          <w:sz w:val="24"/>
          <w:szCs w:val="24"/>
          <w:lang w:eastAsia="zh-CN"/>
        </w:rPr>
        <w:t>体</w:t>
      </w:r>
      <w:r>
        <w:rPr>
          <w:rFonts w:ascii="宋体" w:eastAsia="宋体" w:hAnsi="宋体" w:cs="宋体"/>
          <w:sz w:val="24"/>
          <w:szCs w:val="24"/>
          <w:lang w:eastAsia="zh-CN"/>
        </w:rPr>
        <w:t>中</w:t>
      </w:r>
      <w:r>
        <w:rPr>
          <w:rFonts w:ascii="宋体" w:eastAsia="宋体" w:hAnsi="宋体" w:cs="宋体"/>
          <w:spacing w:val="2"/>
          <w:sz w:val="24"/>
          <w:szCs w:val="24"/>
          <w:lang w:eastAsia="zh-CN"/>
        </w:rPr>
        <w:t>由</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承</w:t>
      </w:r>
      <w:r>
        <w:rPr>
          <w:rFonts w:ascii="宋体" w:eastAsia="宋体" w:hAnsi="宋体" w:cs="宋体"/>
          <w:sz w:val="24"/>
          <w:szCs w:val="24"/>
          <w:lang w:eastAsia="zh-CN"/>
        </w:rPr>
        <w:t>担</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者分</w:t>
      </w:r>
      <w:r>
        <w:rPr>
          <w:rFonts w:ascii="宋体" w:eastAsia="宋体" w:hAnsi="宋体" w:cs="宋体"/>
          <w:spacing w:val="2"/>
          <w:sz w:val="24"/>
          <w:szCs w:val="24"/>
          <w:lang w:eastAsia="zh-CN"/>
        </w:rPr>
        <w:t>包</w:t>
      </w:r>
      <w:r>
        <w:rPr>
          <w:rFonts w:ascii="宋体" w:eastAsia="宋体" w:hAnsi="宋体" w:cs="宋体"/>
          <w:sz w:val="24"/>
          <w:szCs w:val="24"/>
          <w:lang w:eastAsia="zh-CN"/>
        </w:rPr>
        <w:t>给</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，必</w:t>
      </w:r>
      <w:r>
        <w:rPr>
          <w:rFonts w:ascii="宋体" w:eastAsia="宋体" w:hAnsi="宋体" w:cs="宋体"/>
          <w:spacing w:val="2"/>
          <w:sz w:val="24"/>
          <w:szCs w:val="24"/>
          <w:lang w:eastAsia="zh-CN"/>
        </w:rPr>
        <w:t>须</w:t>
      </w:r>
      <w:r>
        <w:rPr>
          <w:rFonts w:ascii="宋体" w:eastAsia="宋体" w:hAnsi="宋体" w:cs="宋体"/>
          <w:sz w:val="24"/>
          <w:szCs w:val="24"/>
          <w:lang w:eastAsia="zh-CN"/>
        </w:rPr>
        <w:t>全</w:t>
      </w:r>
      <w:r>
        <w:rPr>
          <w:rFonts w:ascii="宋体" w:eastAsia="宋体" w:hAnsi="宋体" w:cs="宋体"/>
          <w:spacing w:val="2"/>
          <w:sz w:val="24"/>
          <w:szCs w:val="24"/>
          <w:lang w:eastAsia="zh-CN"/>
        </w:rPr>
        <w:t>部</w:t>
      </w:r>
      <w:r>
        <w:rPr>
          <w:rFonts w:ascii="宋体" w:eastAsia="宋体" w:hAnsi="宋体" w:cs="宋体"/>
          <w:sz w:val="24"/>
          <w:szCs w:val="24"/>
          <w:lang w:eastAsia="zh-CN"/>
        </w:rPr>
        <w:t>由中小企业制造</w:t>
      </w:r>
      <w:r>
        <w:rPr>
          <w:rFonts w:ascii="宋体" w:eastAsia="宋体" w:hAnsi="宋体" w:cs="宋体"/>
          <w:spacing w:val="-29"/>
          <w:sz w:val="24"/>
          <w:szCs w:val="24"/>
          <w:lang w:eastAsia="zh-CN"/>
        </w:rPr>
        <w:t>、</w:t>
      </w:r>
      <w:r>
        <w:rPr>
          <w:rFonts w:ascii="宋体" w:eastAsia="宋体" w:hAnsi="宋体" w:cs="宋体"/>
          <w:sz w:val="24"/>
          <w:szCs w:val="24"/>
          <w:lang w:eastAsia="zh-CN"/>
        </w:rPr>
        <w:t>承建或者承接</w:t>
      </w:r>
      <w:r>
        <w:rPr>
          <w:rFonts w:ascii="宋体" w:eastAsia="宋体" w:hAnsi="宋体" w:cs="宋体"/>
          <w:spacing w:val="-29"/>
          <w:sz w:val="24"/>
          <w:szCs w:val="24"/>
          <w:lang w:eastAsia="zh-CN"/>
        </w:rPr>
        <w:t>。</w:t>
      </w:r>
      <w:r>
        <w:rPr>
          <w:rFonts w:ascii="宋体" w:eastAsia="宋体" w:hAnsi="宋体" w:cs="宋体"/>
          <w:sz w:val="24"/>
          <w:szCs w:val="24"/>
          <w:lang w:eastAsia="zh-CN"/>
        </w:rPr>
        <w:t>供应商应当在声明</w:t>
      </w:r>
      <w:r>
        <w:rPr>
          <w:rFonts w:ascii="宋体" w:eastAsia="宋体" w:hAnsi="宋体" w:cs="宋体"/>
          <w:spacing w:val="-1"/>
          <w:sz w:val="24"/>
          <w:szCs w:val="24"/>
          <w:lang w:eastAsia="zh-CN"/>
        </w:rPr>
        <w:t>函</w:t>
      </w:r>
      <w:r>
        <w:rPr>
          <w:rFonts w:ascii="宋体" w:eastAsia="宋体" w:hAnsi="宋体" w:cs="宋体"/>
          <w:w w:val="138"/>
          <w:sz w:val="24"/>
          <w:szCs w:val="24"/>
          <w:lang w:eastAsia="zh-CN"/>
        </w:rPr>
        <w:t>“</w:t>
      </w:r>
      <w:r>
        <w:rPr>
          <w:rFonts w:ascii="宋体" w:eastAsia="宋体" w:hAnsi="宋体" w:cs="宋体"/>
          <w:sz w:val="24"/>
          <w:szCs w:val="24"/>
          <w:lang w:eastAsia="zh-CN"/>
        </w:rPr>
        <w:t>标的名</w:t>
      </w:r>
      <w:r>
        <w:rPr>
          <w:rFonts w:ascii="宋体" w:eastAsia="宋体" w:hAnsi="宋体" w:cs="宋体"/>
          <w:spacing w:val="-1"/>
          <w:sz w:val="24"/>
          <w:szCs w:val="24"/>
          <w:lang w:eastAsia="zh-CN"/>
        </w:rPr>
        <w:t>称</w:t>
      </w:r>
      <w:r>
        <w:rPr>
          <w:rFonts w:ascii="宋体" w:eastAsia="宋体" w:hAnsi="宋体" w:cs="宋体"/>
          <w:w w:val="138"/>
          <w:sz w:val="24"/>
          <w:szCs w:val="24"/>
          <w:lang w:eastAsia="zh-CN"/>
        </w:rPr>
        <w:t>”</w:t>
      </w:r>
      <w:r>
        <w:rPr>
          <w:rFonts w:ascii="宋体" w:eastAsia="宋体" w:hAnsi="宋体" w:cs="宋体"/>
          <w:sz w:val="24"/>
          <w:szCs w:val="24"/>
          <w:lang w:eastAsia="zh-CN"/>
        </w:rPr>
        <w:t>部分标明联合体中中小企业承担的具体内容或者中小企业的具体分包内容。</w:t>
      </w:r>
    </w:p>
    <w:p w:rsidR="00B050C6" w:rsidRDefault="00001365">
      <w:pPr>
        <w:wordWrap w:val="0"/>
        <w:spacing w:before="55" w:line="338" w:lineRule="auto"/>
        <w:ind w:left="121"/>
        <w:jc w:val="both"/>
        <w:rPr>
          <w:rFonts w:ascii="宋体" w:eastAsia="宋体" w:hAnsi="宋体" w:cs="宋体"/>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多</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项</w:t>
      </w:r>
      <w:r>
        <w:rPr>
          <w:rFonts w:ascii="宋体" w:eastAsia="宋体" w:hAnsi="宋体" w:cs="宋体"/>
          <w:spacing w:val="2"/>
          <w:sz w:val="24"/>
          <w:szCs w:val="24"/>
          <w:lang w:eastAsia="zh-CN"/>
        </w:rPr>
        <w:t>目</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人</w:t>
      </w:r>
      <w:r>
        <w:rPr>
          <w:rFonts w:ascii="宋体" w:eastAsia="宋体" w:hAnsi="宋体" w:cs="宋体"/>
          <w:spacing w:val="2"/>
          <w:sz w:val="24"/>
          <w:szCs w:val="24"/>
          <w:lang w:eastAsia="zh-CN"/>
        </w:rPr>
        <w:t>应</w:t>
      </w:r>
      <w:r>
        <w:rPr>
          <w:rFonts w:ascii="宋体" w:eastAsia="宋体" w:hAnsi="宋体" w:cs="宋体"/>
          <w:sz w:val="24"/>
          <w:szCs w:val="24"/>
          <w:lang w:eastAsia="zh-CN"/>
        </w:rPr>
        <w:t>充</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准</w:t>
      </w:r>
      <w:r>
        <w:rPr>
          <w:rFonts w:ascii="宋体" w:eastAsia="宋体" w:hAnsi="宋体" w:cs="宋体"/>
          <w:sz w:val="24"/>
          <w:szCs w:val="24"/>
          <w:lang w:eastAsia="zh-CN"/>
        </w:rPr>
        <w:t>确地</w:t>
      </w:r>
      <w:r>
        <w:rPr>
          <w:rFonts w:ascii="宋体" w:eastAsia="宋体" w:hAnsi="宋体" w:cs="宋体"/>
          <w:spacing w:val="2"/>
          <w:sz w:val="24"/>
          <w:szCs w:val="24"/>
          <w:lang w:eastAsia="zh-CN"/>
        </w:rPr>
        <w:t>了</w:t>
      </w:r>
      <w:r>
        <w:rPr>
          <w:rFonts w:ascii="宋体" w:eastAsia="宋体" w:hAnsi="宋体" w:cs="宋体"/>
          <w:sz w:val="24"/>
          <w:szCs w:val="24"/>
          <w:lang w:eastAsia="zh-CN"/>
        </w:rPr>
        <w:t>解</w:t>
      </w:r>
      <w:r>
        <w:rPr>
          <w:rFonts w:ascii="宋体" w:eastAsia="宋体" w:hAnsi="宋体" w:cs="宋体"/>
          <w:spacing w:val="2"/>
          <w:sz w:val="24"/>
          <w:szCs w:val="24"/>
          <w:lang w:eastAsia="zh-CN"/>
        </w:rPr>
        <w:t>所</w:t>
      </w:r>
      <w:r>
        <w:rPr>
          <w:rFonts w:ascii="宋体" w:eastAsia="宋体" w:hAnsi="宋体" w:cs="宋体"/>
          <w:sz w:val="24"/>
          <w:szCs w:val="24"/>
          <w:lang w:eastAsia="zh-CN"/>
        </w:rPr>
        <w:t>提</w:t>
      </w:r>
      <w:r>
        <w:rPr>
          <w:rFonts w:ascii="宋体" w:eastAsia="宋体" w:hAnsi="宋体" w:cs="宋体"/>
          <w:spacing w:val="2"/>
          <w:sz w:val="24"/>
          <w:szCs w:val="24"/>
          <w:lang w:eastAsia="zh-CN"/>
        </w:rPr>
        <w:t>供</w:t>
      </w:r>
      <w:r>
        <w:rPr>
          <w:rFonts w:ascii="宋体" w:eastAsia="宋体" w:hAnsi="宋体" w:cs="宋体"/>
          <w:sz w:val="24"/>
          <w:szCs w:val="24"/>
          <w:lang w:eastAsia="zh-CN"/>
        </w:rPr>
        <w:t>货</w:t>
      </w:r>
      <w:r>
        <w:rPr>
          <w:rFonts w:ascii="宋体" w:eastAsia="宋体" w:hAnsi="宋体" w:cs="宋体"/>
          <w:spacing w:val="2"/>
          <w:sz w:val="24"/>
          <w:szCs w:val="24"/>
          <w:lang w:eastAsia="zh-CN"/>
        </w:rPr>
        <w:t>物</w:t>
      </w:r>
      <w:r>
        <w:rPr>
          <w:rFonts w:ascii="宋体" w:eastAsia="宋体" w:hAnsi="宋体" w:cs="宋体"/>
          <w:sz w:val="24"/>
          <w:szCs w:val="24"/>
          <w:lang w:eastAsia="zh-CN"/>
        </w:rPr>
        <w:t>的</w:t>
      </w:r>
      <w:r>
        <w:rPr>
          <w:rFonts w:ascii="宋体" w:eastAsia="宋体" w:hAnsi="宋体" w:cs="宋体"/>
          <w:spacing w:val="2"/>
          <w:sz w:val="24"/>
          <w:szCs w:val="24"/>
          <w:lang w:eastAsia="zh-CN"/>
        </w:rPr>
        <w:t>制</w:t>
      </w:r>
      <w:r>
        <w:rPr>
          <w:rFonts w:ascii="宋体" w:eastAsia="宋体" w:hAnsi="宋体" w:cs="宋体"/>
          <w:sz w:val="24"/>
          <w:szCs w:val="24"/>
          <w:lang w:eastAsia="zh-CN"/>
        </w:rPr>
        <w:t>造企</w:t>
      </w:r>
      <w:r>
        <w:rPr>
          <w:rFonts w:ascii="宋体" w:eastAsia="宋体" w:hAnsi="宋体" w:cs="宋体"/>
          <w:spacing w:val="2"/>
          <w:sz w:val="24"/>
          <w:szCs w:val="24"/>
          <w:lang w:eastAsia="zh-CN"/>
        </w:rPr>
        <w:t>业</w:t>
      </w:r>
      <w:r>
        <w:rPr>
          <w:rFonts w:ascii="宋体" w:eastAsia="宋体" w:hAnsi="宋体" w:cs="宋体"/>
          <w:sz w:val="24"/>
          <w:szCs w:val="24"/>
          <w:lang w:eastAsia="zh-CN"/>
        </w:rPr>
        <w:t>、</w:t>
      </w:r>
      <w:r>
        <w:rPr>
          <w:rFonts w:ascii="宋体" w:eastAsia="宋体" w:hAnsi="宋体" w:cs="宋体"/>
          <w:spacing w:val="2"/>
          <w:sz w:val="24"/>
          <w:szCs w:val="24"/>
          <w:lang w:eastAsia="zh-CN"/>
        </w:rPr>
        <w:t>提</w:t>
      </w:r>
      <w:r>
        <w:rPr>
          <w:rFonts w:ascii="宋体" w:eastAsia="宋体" w:hAnsi="宋体" w:cs="宋体"/>
          <w:sz w:val="24"/>
          <w:szCs w:val="24"/>
          <w:lang w:eastAsia="zh-CN"/>
        </w:rPr>
        <w:t>供服务的承接企业信息。对相关情况了解不清楚的，不建议填报本声明函。</w:t>
      </w:r>
    </w:p>
    <w:p w:rsidR="00B050C6" w:rsidRDefault="00001365">
      <w:pPr>
        <w:wordWrap w:val="0"/>
        <w:spacing w:before="55" w:line="338" w:lineRule="auto"/>
        <w:ind w:left="121"/>
        <w:jc w:val="both"/>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pacing w:val="2"/>
          <w:sz w:val="24"/>
          <w:szCs w:val="24"/>
          <w:lang w:eastAsia="zh-CN"/>
        </w:rPr>
        <w:t>温</w:t>
      </w:r>
      <w:r>
        <w:rPr>
          <w:rFonts w:ascii="宋体" w:eastAsia="宋体" w:hAnsi="宋体" w:cs="宋体"/>
          <w:sz w:val="24"/>
          <w:szCs w:val="24"/>
          <w:lang w:eastAsia="zh-CN"/>
        </w:rPr>
        <w:t>馨</w:t>
      </w:r>
      <w:r>
        <w:rPr>
          <w:rFonts w:ascii="宋体" w:eastAsia="宋体" w:hAnsi="宋体" w:cs="宋体"/>
          <w:spacing w:val="2"/>
          <w:sz w:val="24"/>
          <w:szCs w:val="24"/>
          <w:lang w:eastAsia="zh-CN"/>
        </w:rPr>
        <w:t>提</w:t>
      </w:r>
      <w:r>
        <w:rPr>
          <w:rFonts w:ascii="宋体" w:eastAsia="宋体" w:hAnsi="宋体" w:cs="宋体"/>
          <w:sz w:val="24"/>
          <w:szCs w:val="24"/>
          <w:lang w:eastAsia="zh-CN"/>
        </w:rPr>
        <w:t>示</w:t>
      </w:r>
      <w:r>
        <w:rPr>
          <w:rFonts w:ascii="宋体" w:eastAsia="宋体" w:hAnsi="宋体" w:cs="宋体"/>
          <w:spacing w:val="2"/>
          <w:sz w:val="24"/>
          <w:szCs w:val="24"/>
          <w:lang w:eastAsia="zh-CN"/>
        </w:rPr>
        <w:t>：</w:t>
      </w:r>
      <w:r>
        <w:rPr>
          <w:rFonts w:ascii="宋体" w:eastAsia="宋体" w:hAnsi="宋体" w:cs="宋体"/>
          <w:sz w:val="24"/>
          <w:szCs w:val="24"/>
          <w:lang w:eastAsia="zh-CN"/>
        </w:rPr>
        <w:t>为</w:t>
      </w:r>
      <w:r>
        <w:rPr>
          <w:rFonts w:ascii="宋体" w:eastAsia="宋体" w:hAnsi="宋体" w:cs="宋体"/>
          <w:spacing w:val="2"/>
          <w:sz w:val="24"/>
          <w:szCs w:val="24"/>
          <w:lang w:eastAsia="zh-CN"/>
        </w:rPr>
        <w:t>方</w:t>
      </w:r>
      <w:r>
        <w:rPr>
          <w:rFonts w:ascii="宋体" w:eastAsia="宋体" w:hAnsi="宋体" w:cs="宋体"/>
          <w:sz w:val="24"/>
          <w:szCs w:val="24"/>
          <w:lang w:eastAsia="zh-CN"/>
        </w:rPr>
        <w:t>便</w:t>
      </w:r>
      <w:r>
        <w:rPr>
          <w:rFonts w:ascii="宋体" w:eastAsia="宋体" w:hAnsi="宋体" w:cs="宋体"/>
          <w:spacing w:val="2"/>
          <w:sz w:val="24"/>
          <w:szCs w:val="24"/>
          <w:lang w:eastAsia="zh-CN"/>
        </w:rPr>
        <w:t>广</w:t>
      </w:r>
      <w:r>
        <w:rPr>
          <w:rFonts w:ascii="宋体" w:eastAsia="宋体" w:hAnsi="宋体" w:cs="宋体"/>
          <w:sz w:val="24"/>
          <w:szCs w:val="24"/>
          <w:lang w:eastAsia="zh-CN"/>
        </w:rPr>
        <w:t>大中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识</w:t>
      </w:r>
      <w:r>
        <w:rPr>
          <w:rFonts w:ascii="宋体" w:eastAsia="宋体" w:hAnsi="宋体" w:cs="宋体"/>
          <w:spacing w:val="2"/>
          <w:sz w:val="24"/>
          <w:szCs w:val="24"/>
          <w:lang w:eastAsia="zh-CN"/>
        </w:rPr>
        <w:t>别</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规模</w:t>
      </w:r>
      <w:r>
        <w:rPr>
          <w:rFonts w:ascii="宋体" w:eastAsia="宋体" w:hAnsi="宋体" w:cs="宋体"/>
          <w:spacing w:val="2"/>
          <w:sz w:val="24"/>
          <w:szCs w:val="24"/>
          <w:lang w:eastAsia="zh-CN"/>
        </w:rPr>
        <w:t>类</w:t>
      </w:r>
      <w:r>
        <w:rPr>
          <w:rFonts w:ascii="宋体" w:eastAsia="宋体" w:hAnsi="宋体" w:cs="宋体"/>
          <w:sz w:val="24"/>
          <w:szCs w:val="24"/>
          <w:lang w:eastAsia="zh-CN"/>
        </w:rPr>
        <w:t>型</w:t>
      </w:r>
      <w:r>
        <w:rPr>
          <w:rFonts w:ascii="宋体" w:eastAsia="宋体" w:hAnsi="宋体" w:cs="宋体"/>
          <w:spacing w:val="2"/>
          <w:sz w:val="24"/>
          <w:szCs w:val="24"/>
          <w:lang w:eastAsia="zh-CN"/>
        </w:rPr>
        <w:t>，</w:t>
      </w:r>
      <w:r>
        <w:rPr>
          <w:rFonts w:ascii="宋体" w:eastAsia="宋体" w:hAnsi="宋体" w:cs="宋体"/>
          <w:sz w:val="24"/>
          <w:szCs w:val="24"/>
          <w:lang w:eastAsia="zh-CN"/>
        </w:rPr>
        <w:t>工</w:t>
      </w:r>
      <w:r>
        <w:rPr>
          <w:rFonts w:ascii="宋体" w:eastAsia="宋体" w:hAnsi="宋体" w:cs="宋体"/>
          <w:spacing w:val="2"/>
          <w:sz w:val="24"/>
          <w:szCs w:val="24"/>
          <w:lang w:eastAsia="zh-CN"/>
        </w:rPr>
        <w:t>业</w:t>
      </w:r>
      <w:r>
        <w:rPr>
          <w:rFonts w:ascii="宋体" w:eastAsia="宋体" w:hAnsi="宋体" w:cs="宋体"/>
          <w:sz w:val="24"/>
          <w:szCs w:val="24"/>
          <w:lang w:eastAsia="zh-CN"/>
        </w:rPr>
        <w:t>和</w:t>
      </w:r>
      <w:r>
        <w:rPr>
          <w:rFonts w:ascii="宋体" w:eastAsia="宋体" w:hAnsi="宋体" w:cs="宋体"/>
          <w:spacing w:val="2"/>
          <w:sz w:val="24"/>
          <w:szCs w:val="24"/>
          <w:lang w:eastAsia="zh-CN"/>
        </w:rPr>
        <w:t>信</w:t>
      </w:r>
      <w:r>
        <w:rPr>
          <w:rFonts w:ascii="宋体" w:eastAsia="宋体" w:hAnsi="宋体" w:cs="宋体"/>
          <w:sz w:val="24"/>
          <w:szCs w:val="24"/>
          <w:lang w:eastAsia="zh-CN"/>
        </w:rPr>
        <w:t>息</w:t>
      </w:r>
      <w:r>
        <w:rPr>
          <w:rFonts w:ascii="宋体" w:eastAsia="宋体" w:hAnsi="宋体" w:cs="宋体"/>
          <w:spacing w:val="2"/>
          <w:sz w:val="24"/>
          <w:szCs w:val="24"/>
          <w:lang w:eastAsia="zh-CN"/>
        </w:rPr>
        <w:t>化</w:t>
      </w:r>
      <w:r>
        <w:rPr>
          <w:rFonts w:ascii="宋体" w:eastAsia="宋体" w:hAnsi="宋体" w:cs="宋体"/>
          <w:sz w:val="24"/>
          <w:szCs w:val="24"/>
          <w:lang w:eastAsia="zh-CN"/>
        </w:rPr>
        <w:t>部组</w:t>
      </w:r>
      <w:r>
        <w:rPr>
          <w:rFonts w:ascii="宋体" w:eastAsia="宋体" w:hAnsi="宋体" w:cs="宋体"/>
          <w:spacing w:val="2"/>
          <w:sz w:val="24"/>
          <w:szCs w:val="24"/>
          <w:lang w:eastAsia="zh-CN"/>
        </w:rPr>
        <w:t>织</w:t>
      </w:r>
      <w:r>
        <w:rPr>
          <w:rFonts w:ascii="宋体" w:eastAsia="宋体" w:hAnsi="宋体" w:cs="宋体"/>
          <w:sz w:val="24"/>
          <w:szCs w:val="24"/>
          <w:lang w:eastAsia="zh-CN"/>
        </w:rPr>
        <w:t>开</w:t>
      </w:r>
      <w:r>
        <w:rPr>
          <w:rFonts w:ascii="宋体" w:eastAsia="宋体" w:hAnsi="宋体" w:cs="宋体"/>
          <w:spacing w:val="2"/>
          <w:sz w:val="24"/>
          <w:szCs w:val="24"/>
          <w:lang w:eastAsia="zh-CN"/>
        </w:rPr>
        <w:t>发</w:t>
      </w:r>
      <w:r>
        <w:rPr>
          <w:rFonts w:ascii="宋体" w:eastAsia="宋体" w:hAnsi="宋体" w:cs="宋体"/>
          <w:sz w:val="24"/>
          <w:szCs w:val="24"/>
          <w:lang w:eastAsia="zh-CN"/>
        </w:rPr>
        <w:t>了中小企业规模类型自测小程序</w:t>
      </w:r>
      <w:r>
        <w:rPr>
          <w:rFonts w:ascii="宋体" w:eastAsia="宋体" w:hAnsi="宋体" w:cs="宋体"/>
          <w:spacing w:val="-24"/>
          <w:sz w:val="24"/>
          <w:szCs w:val="24"/>
          <w:lang w:eastAsia="zh-CN"/>
        </w:rPr>
        <w:t>，</w:t>
      </w:r>
      <w:r>
        <w:rPr>
          <w:rFonts w:ascii="宋体" w:eastAsia="宋体" w:hAnsi="宋体" w:cs="宋体"/>
          <w:sz w:val="24"/>
          <w:szCs w:val="24"/>
          <w:lang w:eastAsia="zh-CN"/>
        </w:rPr>
        <w:t>在国务院客户端和工业和信息化部网站上均有链接</w:t>
      </w:r>
      <w:r>
        <w:rPr>
          <w:rFonts w:ascii="宋体" w:eastAsia="宋体" w:hAnsi="宋体" w:cs="宋体"/>
          <w:spacing w:val="-24"/>
          <w:sz w:val="24"/>
          <w:szCs w:val="24"/>
          <w:lang w:eastAsia="zh-CN"/>
        </w:rPr>
        <w:t>，</w:t>
      </w:r>
      <w:r>
        <w:rPr>
          <w:rFonts w:ascii="宋体" w:eastAsia="宋体" w:hAnsi="宋体" w:cs="宋体"/>
          <w:sz w:val="24"/>
          <w:szCs w:val="24"/>
          <w:lang w:eastAsia="zh-CN"/>
        </w:rPr>
        <w:t>投标人填写所属的行业和指标数据可自动生成企业规模类型测试结果</w:t>
      </w:r>
      <w:r>
        <w:rPr>
          <w:rFonts w:ascii="宋体" w:eastAsia="宋体" w:hAnsi="宋体" w:cs="宋体"/>
          <w:spacing w:val="-48"/>
          <w:sz w:val="24"/>
          <w:szCs w:val="24"/>
          <w:lang w:eastAsia="zh-CN"/>
        </w:rPr>
        <w:t>。</w:t>
      </w:r>
      <w:r>
        <w:rPr>
          <w:rFonts w:ascii="宋体" w:eastAsia="宋体" w:hAnsi="宋体" w:cs="宋体"/>
          <w:sz w:val="24"/>
          <w:szCs w:val="24"/>
          <w:lang w:eastAsia="zh-CN"/>
        </w:rPr>
        <w:t>本项目中小企业划</w:t>
      </w:r>
      <w:r>
        <w:rPr>
          <w:rFonts w:ascii="宋体" w:eastAsia="宋体" w:hAnsi="宋体" w:cs="宋体"/>
          <w:spacing w:val="2"/>
          <w:sz w:val="24"/>
          <w:szCs w:val="24"/>
          <w:lang w:eastAsia="zh-CN"/>
        </w:rPr>
        <w:t>分标</w:t>
      </w:r>
      <w:r>
        <w:rPr>
          <w:rFonts w:ascii="宋体" w:eastAsia="宋体" w:hAnsi="宋体" w:cs="宋体"/>
          <w:sz w:val="24"/>
          <w:szCs w:val="24"/>
          <w:lang w:eastAsia="zh-CN"/>
        </w:rPr>
        <w:t>准</w:t>
      </w:r>
      <w:r>
        <w:rPr>
          <w:rFonts w:ascii="宋体" w:eastAsia="宋体" w:hAnsi="宋体" w:cs="宋体"/>
          <w:spacing w:val="2"/>
          <w:sz w:val="24"/>
          <w:szCs w:val="24"/>
          <w:lang w:eastAsia="zh-CN"/>
        </w:rPr>
        <w:t>所属行业</w:t>
      </w:r>
      <w:r>
        <w:rPr>
          <w:rFonts w:ascii="宋体" w:eastAsia="宋体" w:hAnsi="宋体" w:cs="宋体"/>
          <w:sz w:val="24"/>
          <w:szCs w:val="24"/>
          <w:lang w:eastAsia="zh-CN"/>
        </w:rPr>
        <w:t>详</w:t>
      </w:r>
      <w:r>
        <w:rPr>
          <w:rFonts w:ascii="宋体" w:eastAsia="宋体" w:hAnsi="宋体" w:cs="宋体"/>
          <w:spacing w:val="2"/>
          <w:sz w:val="24"/>
          <w:szCs w:val="24"/>
          <w:lang w:eastAsia="zh-CN"/>
        </w:rPr>
        <w:t>见第二章《</w:t>
      </w:r>
      <w:r>
        <w:rPr>
          <w:rFonts w:ascii="宋体" w:eastAsia="宋体" w:hAnsi="宋体" w:cs="宋体"/>
          <w:sz w:val="24"/>
          <w:szCs w:val="24"/>
          <w:lang w:eastAsia="zh-CN"/>
        </w:rPr>
        <w:t>投</w:t>
      </w:r>
      <w:r>
        <w:rPr>
          <w:rFonts w:ascii="宋体" w:eastAsia="宋体" w:hAnsi="宋体" w:cs="宋体"/>
          <w:spacing w:val="2"/>
          <w:sz w:val="24"/>
          <w:szCs w:val="24"/>
          <w:lang w:eastAsia="zh-CN"/>
        </w:rPr>
        <w:t>标人须知</w:t>
      </w:r>
      <w:r>
        <w:rPr>
          <w:rFonts w:ascii="宋体" w:eastAsia="宋体" w:hAnsi="宋体" w:cs="宋体"/>
          <w:sz w:val="24"/>
          <w:szCs w:val="24"/>
          <w:lang w:eastAsia="zh-CN"/>
        </w:rPr>
        <w:t>资</w:t>
      </w:r>
      <w:r>
        <w:rPr>
          <w:rFonts w:ascii="宋体" w:eastAsia="宋体" w:hAnsi="宋体" w:cs="宋体"/>
          <w:spacing w:val="2"/>
          <w:sz w:val="24"/>
          <w:szCs w:val="24"/>
          <w:lang w:eastAsia="zh-CN"/>
        </w:rPr>
        <w:t>料</w:t>
      </w:r>
      <w:r>
        <w:rPr>
          <w:rFonts w:ascii="宋体" w:eastAsia="宋体" w:hAnsi="宋体" w:cs="宋体"/>
          <w:sz w:val="24"/>
          <w:szCs w:val="24"/>
          <w:lang w:eastAsia="zh-CN"/>
        </w:rPr>
        <w:t>表</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在</w:t>
      </w:r>
      <w:r>
        <w:rPr>
          <w:rFonts w:ascii="宋体" w:eastAsia="宋体" w:hAnsi="宋体" w:cs="宋体"/>
          <w:spacing w:val="2"/>
          <w:sz w:val="24"/>
          <w:szCs w:val="24"/>
          <w:lang w:eastAsia="zh-CN"/>
        </w:rPr>
        <w:t>该程序中</w:t>
      </w:r>
      <w:r>
        <w:rPr>
          <w:rFonts w:ascii="宋体" w:eastAsia="宋体" w:hAnsi="宋体" w:cs="宋体"/>
          <w:sz w:val="24"/>
          <w:szCs w:val="24"/>
          <w:lang w:eastAsia="zh-CN"/>
        </w:rPr>
        <w:t>未</w:t>
      </w:r>
      <w:r>
        <w:rPr>
          <w:rFonts w:ascii="宋体" w:eastAsia="宋体" w:hAnsi="宋体" w:cs="宋体"/>
          <w:spacing w:val="2"/>
          <w:sz w:val="24"/>
          <w:szCs w:val="24"/>
          <w:lang w:eastAsia="zh-CN"/>
        </w:rPr>
        <w:t>找到本项目</w:t>
      </w:r>
      <w:r>
        <w:rPr>
          <w:rFonts w:ascii="宋体" w:eastAsia="宋体" w:hAnsi="宋体" w:cs="宋体"/>
          <w:sz w:val="24"/>
          <w:szCs w:val="24"/>
          <w:lang w:eastAsia="zh-CN"/>
        </w:rPr>
        <w:lastRenderedPageBreak/>
        <w:t>文</w:t>
      </w:r>
      <w:r>
        <w:rPr>
          <w:rFonts w:ascii="宋体" w:eastAsia="宋体" w:hAnsi="宋体" w:cs="宋体"/>
          <w:spacing w:val="2"/>
          <w:sz w:val="24"/>
          <w:szCs w:val="24"/>
          <w:lang w:eastAsia="zh-CN"/>
        </w:rPr>
        <w:t>件</w:t>
      </w:r>
      <w:r>
        <w:rPr>
          <w:rFonts w:ascii="宋体" w:eastAsia="宋体" w:hAnsi="宋体" w:cs="宋体"/>
          <w:sz w:val="24"/>
          <w:szCs w:val="24"/>
          <w:lang w:eastAsia="zh-CN"/>
        </w:rPr>
        <w:t>规定的中小企业划分标准所属行业</w:t>
      </w:r>
      <w:r>
        <w:rPr>
          <w:rFonts w:ascii="宋体" w:eastAsia="宋体" w:hAnsi="宋体" w:cs="宋体"/>
          <w:spacing w:val="-17"/>
          <w:sz w:val="24"/>
          <w:szCs w:val="24"/>
          <w:lang w:eastAsia="zh-CN"/>
        </w:rPr>
        <w:t>，</w:t>
      </w:r>
      <w:r>
        <w:rPr>
          <w:rFonts w:ascii="宋体" w:eastAsia="宋体" w:hAnsi="宋体" w:cs="宋体"/>
          <w:sz w:val="24"/>
          <w:szCs w:val="24"/>
          <w:lang w:eastAsia="zh-CN"/>
        </w:rPr>
        <w:t>则按</w:t>
      </w:r>
      <w:r>
        <w:rPr>
          <w:rFonts w:ascii="宋体" w:eastAsia="宋体" w:hAnsi="宋体" w:cs="宋体"/>
          <w:spacing w:val="-17"/>
          <w:sz w:val="24"/>
          <w:szCs w:val="24"/>
          <w:lang w:eastAsia="zh-CN"/>
        </w:rPr>
        <w:t>照</w:t>
      </w:r>
      <w:r>
        <w:rPr>
          <w:rFonts w:ascii="宋体" w:eastAsia="宋体" w:hAnsi="宋体" w:cs="宋体"/>
          <w:sz w:val="24"/>
          <w:szCs w:val="24"/>
          <w:lang w:eastAsia="zh-CN"/>
        </w:rPr>
        <w:t>《关于印发中小企业划型标准规定的通</w:t>
      </w:r>
      <w:r>
        <w:rPr>
          <w:rFonts w:ascii="宋体" w:eastAsia="宋体" w:hAnsi="宋体" w:cs="宋体"/>
          <w:spacing w:val="-15"/>
          <w:sz w:val="24"/>
          <w:szCs w:val="24"/>
          <w:lang w:eastAsia="zh-CN"/>
        </w:rPr>
        <w:t>知</w:t>
      </w:r>
      <w:r>
        <w:rPr>
          <w:rFonts w:ascii="宋体" w:eastAsia="宋体" w:hAnsi="宋体" w:cs="宋体"/>
          <w:sz w:val="24"/>
          <w:szCs w:val="24"/>
          <w:lang w:eastAsia="zh-CN"/>
        </w:rPr>
        <w:t>（工信部联企业</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11﹞</w:t>
      </w:r>
      <w:r>
        <w:rPr>
          <w:rFonts w:ascii="宋体" w:eastAsia="宋体" w:hAnsi="宋体" w:cs="宋体"/>
          <w:spacing w:val="-2"/>
          <w:sz w:val="24"/>
          <w:szCs w:val="24"/>
          <w:lang w:eastAsia="zh-CN"/>
        </w:rPr>
        <w:t>3</w:t>
      </w:r>
      <w:r>
        <w:rPr>
          <w:rFonts w:ascii="宋体" w:eastAsia="宋体" w:hAnsi="宋体" w:cs="宋体"/>
          <w:sz w:val="24"/>
          <w:szCs w:val="24"/>
          <w:lang w:eastAsia="zh-CN"/>
        </w:rPr>
        <w:t>00</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z w:val="24"/>
          <w:szCs w:val="24"/>
          <w:lang w:eastAsia="zh-CN"/>
        </w:rPr>
        <w:t>》及</w:t>
      </w:r>
      <w:r>
        <w:rPr>
          <w:rFonts w:ascii="宋体" w:eastAsia="宋体" w:hAnsi="宋体" w:cs="宋体" w:hint="eastAsia"/>
          <w:sz w:val="24"/>
          <w:szCs w:val="24"/>
          <w:lang w:eastAsia="zh-CN"/>
        </w:rPr>
        <w:t>《金融业企业划型标准规定》（〔</w:t>
      </w:r>
      <w:r>
        <w:rPr>
          <w:rFonts w:ascii="宋体" w:eastAsia="宋体" w:hAnsi="宋体" w:cs="宋体"/>
          <w:sz w:val="24"/>
          <w:szCs w:val="24"/>
          <w:lang w:eastAsia="zh-CN"/>
        </w:rPr>
        <w:t>2015〕309号）等国务院批准的中小企业划分标准执行。</w:t>
      </w:r>
    </w:p>
    <w:p w:rsidR="00B050C6" w:rsidRDefault="00001365">
      <w:pPr>
        <w:wordWrap w:val="0"/>
        <w:rPr>
          <w:rFonts w:ascii="宋体" w:eastAsia="宋体" w:hAnsi="宋体" w:cs="宋体"/>
          <w:sz w:val="24"/>
          <w:szCs w:val="24"/>
          <w:lang w:eastAsia="zh-CN"/>
        </w:rPr>
      </w:pPr>
      <w:r>
        <w:rPr>
          <w:rFonts w:ascii="宋体" w:eastAsia="宋体" w:hAnsi="宋体" w:cs="宋体"/>
          <w:lang w:eastAsia="zh-CN"/>
        </w:rPr>
        <w:br w:type="page"/>
      </w:r>
    </w:p>
    <w:p w:rsidR="00B050C6" w:rsidRDefault="00001365">
      <w:pPr>
        <w:pStyle w:val="5"/>
        <w:rPr>
          <w:rFonts w:asciiTheme="minorEastAsia" w:eastAsiaTheme="minorEastAsia" w:hAnsiTheme="minorEastAsia"/>
          <w:b w:val="0"/>
          <w:lang w:eastAsia="zh-CN"/>
        </w:rPr>
      </w:pPr>
      <w:r>
        <w:rPr>
          <w:rFonts w:asciiTheme="minorEastAsia" w:eastAsiaTheme="minorEastAsia" w:hAnsiTheme="minorEastAsia"/>
          <w:b w:val="0"/>
          <w:lang w:eastAsia="zh-CN"/>
        </w:rPr>
        <w:lastRenderedPageBreak/>
        <w:t>2-1-1 中小企业</w:t>
      </w:r>
      <w:r>
        <w:rPr>
          <w:rFonts w:asciiTheme="minorEastAsia" w:eastAsiaTheme="minorEastAsia" w:hAnsiTheme="minorEastAsia" w:hint="eastAsia"/>
          <w:b w:val="0"/>
          <w:lang w:eastAsia="zh-CN"/>
        </w:rPr>
        <w:t>证明文件</w:t>
      </w:r>
    </w:p>
    <w:p w:rsidR="00B050C6" w:rsidRDefault="00001365">
      <w:pPr>
        <w:wordWrap w:val="0"/>
        <w:spacing w:before="246"/>
        <w:ind w:left="51"/>
        <w:jc w:val="center"/>
        <w:rPr>
          <w:rFonts w:ascii="宋体" w:eastAsia="宋体" w:hAnsi="宋体" w:cs="宋体"/>
          <w:b/>
          <w:sz w:val="36"/>
          <w:lang w:eastAsia="zh-CN"/>
        </w:rPr>
      </w:pPr>
      <w:r>
        <w:rPr>
          <w:rFonts w:ascii="宋体" w:eastAsia="宋体" w:hAnsi="宋体" w:cs="宋体"/>
          <w:b/>
          <w:sz w:val="36"/>
          <w:lang w:eastAsia="zh-CN"/>
        </w:rPr>
        <w:t>中小企业声明函（货物）格式</w:t>
      </w:r>
    </w:p>
    <w:p w:rsidR="00B050C6" w:rsidRDefault="00B050C6">
      <w:pPr>
        <w:wordWrap w:val="0"/>
        <w:spacing w:before="3"/>
        <w:rPr>
          <w:rFonts w:ascii="宋体" w:eastAsia="宋体" w:hAnsi="宋体" w:cs="宋体"/>
          <w:sz w:val="37"/>
          <w:szCs w:val="24"/>
          <w:lang w:eastAsia="zh-CN"/>
        </w:rPr>
      </w:pPr>
    </w:p>
    <w:p w:rsidR="00B050C6" w:rsidRDefault="00001365">
      <w:pPr>
        <w:wordWrap w:val="0"/>
        <w:spacing w:line="348" w:lineRule="auto"/>
        <w:ind w:left="221" w:right="3" w:firstLine="504"/>
        <w:jc w:val="both"/>
        <w:rPr>
          <w:rFonts w:ascii="宋体" w:eastAsia="宋体" w:hAnsi="宋体" w:cs="宋体"/>
          <w:sz w:val="24"/>
          <w:szCs w:val="24"/>
          <w:lang w:eastAsia="zh-CN"/>
        </w:rPr>
      </w:pPr>
      <w:r>
        <w:rPr>
          <w:rFonts w:ascii="宋体" w:eastAsia="宋体" w:hAnsi="宋体" w:cs="宋体"/>
          <w:spacing w:val="12"/>
          <w:sz w:val="24"/>
          <w:szCs w:val="24"/>
          <w:lang w:eastAsia="zh-CN"/>
        </w:rPr>
        <w:t>本公</w:t>
      </w:r>
      <w:r>
        <w:rPr>
          <w:rFonts w:ascii="宋体" w:eastAsia="宋体" w:hAnsi="宋体" w:cs="宋体"/>
          <w:spacing w:val="-15"/>
          <w:sz w:val="24"/>
          <w:szCs w:val="24"/>
          <w:lang w:eastAsia="zh-CN"/>
        </w:rPr>
        <w:t>司</w:t>
      </w:r>
      <w:r>
        <w:rPr>
          <w:rFonts w:ascii="宋体" w:eastAsia="宋体" w:hAnsi="宋体" w:cs="宋体"/>
          <w:spacing w:val="12"/>
          <w:sz w:val="24"/>
          <w:szCs w:val="24"/>
          <w:lang w:eastAsia="zh-CN"/>
        </w:rPr>
        <w:t>（联合体</w:t>
      </w:r>
      <w:r>
        <w:rPr>
          <w:rFonts w:ascii="宋体" w:eastAsia="宋体" w:hAnsi="宋体" w:cs="宋体"/>
          <w:spacing w:val="-12"/>
          <w:sz w:val="24"/>
          <w:szCs w:val="24"/>
          <w:lang w:eastAsia="zh-CN"/>
        </w:rPr>
        <w:t>）</w:t>
      </w:r>
      <w:r>
        <w:rPr>
          <w:rFonts w:ascii="宋体" w:eastAsia="宋体" w:hAnsi="宋体" w:cs="宋体"/>
          <w:spacing w:val="12"/>
          <w:sz w:val="24"/>
          <w:szCs w:val="24"/>
          <w:lang w:eastAsia="zh-CN"/>
        </w:rPr>
        <w:t>郑重声明</w:t>
      </w:r>
      <w:r>
        <w:rPr>
          <w:rFonts w:ascii="宋体" w:eastAsia="宋体" w:hAnsi="宋体" w:cs="宋体"/>
          <w:spacing w:val="-15"/>
          <w:sz w:val="24"/>
          <w:szCs w:val="24"/>
          <w:lang w:eastAsia="zh-CN"/>
        </w:rPr>
        <w:t>，</w:t>
      </w:r>
      <w:r>
        <w:rPr>
          <w:rFonts w:ascii="宋体" w:eastAsia="宋体" w:hAnsi="宋体" w:cs="宋体"/>
          <w:spacing w:val="12"/>
          <w:sz w:val="24"/>
          <w:szCs w:val="24"/>
          <w:lang w:eastAsia="zh-CN"/>
        </w:rPr>
        <w:t>根</w:t>
      </w:r>
      <w:r>
        <w:rPr>
          <w:rFonts w:ascii="宋体" w:eastAsia="宋体" w:hAnsi="宋体" w:cs="宋体"/>
          <w:spacing w:val="-12"/>
          <w:sz w:val="24"/>
          <w:szCs w:val="24"/>
          <w:lang w:eastAsia="zh-CN"/>
        </w:rPr>
        <w:t>据</w:t>
      </w:r>
      <w:r>
        <w:rPr>
          <w:rFonts w:ascii="宋体" w:eastAsia="宋体" w:hAnsi="宋体" w:cs="宋体"/>
          <w:spacing w:val="12"/>
          <w:sz w:val="24"/>
          <w:szCs w:val="24"/>
          <w:lang w:eastAsia="zh-CN"/>
        </w:rPr>
        <w:t>《政府采购促进中小企业</w:t>
      </w:r>
      <w:r>
        <w:rPr>
          <w:rFonts w:ascii="宋体" w:eastAsia="宋体" w:hAnsi="宋体" w:cs="宋体"/>
          <w:spacing w:val="14"/>
          <w:sz w:val="24"/>
          <w:szCs w:val="24"/>
          <w:lang w:eastAsia="zh-CN"/>
        </w:rPr>
        <w:t>发</w:t>
      </w:r>
      <w:r>
        <w:rPr>
          <w:rFonts w:ascii="宋体" w:eastAsia="宋体" w:hAnsi="宋体" w:cs="宋体"/>
          <w:spacing w:val="12"/>
          <w:sz w:val="24"/>
          <w:szCs w:val="24"/>
          <w:lang w:eastAsia="zh-CN"/>
        </w:rPr>
        <w:t>展管理办法</w:t>
      </w:r>
      <w:r>
        <w:rPr>
          <w:rFonts w:ascii="宋体" w:eastAsia="宋体" w:hAnsi="宋体" w:cs="宋体"/>
          <w:spacing w:val="-139"/>
          <w:sz w:val="24"/>
          <w:szCs w:val="24"/>
          <w:lang w:eastAsia="zh-CN"/>
        </w:rPr>
        <w:t>》</w:t>
      </w:r>
      <w:r>
        <w:rPr>
          <w:rFonts w:ascii="宋体" w:eastAsia="宋体" w:hAnsi="宋体" w:cs="宋体"/>
          <w:spacing w:val="12"/>
          <w:sz w:val="24"/>
          <w:szCs w:val="24"/>
          <w:lang w:eastAsia="zh-CN"/>
        </w:rPr>
        <w:t>（</w:t>
      </w:r>
      <w:r>
        <w:rPr>
          <w:rFonts w:ascii="宋体" w:eastAsia="宋体" w:hAnsi="宋体" w:cs="宋体"/>
          <w:sz w:val="24"/>
          <w:szCs w:val="24"/>
          <w:lang w:eastAsia="zh-CN"/>
        </w:rPr>
        <w:t>财</w:t>
      </w:r>
      <w:r>
        <w:rPr>
          <w:rFonts w:ascii="宋体" w:eastAsia="宋体" w:hAnsi="宋体" w:cs="宋体"/>
          <w:spacing w:val="12"/>
          <w:sz w:val="24"/>
          <w:szCs w:val="24"/>
          <w:lang w:eastAsia="zh-CN"/>
        </w:rPr>
        <w:t>库</w:t>
      </w:r>
      <w:r>
        <w:rPr>
          <w:rFonts w:ascii="宋体" w:eastAsia="宋体" w:hAnsi="宋体" w:cs="宋体"/>
          <w:spacing w:val="11"/>
          <w:sz w:val="24"/>
          <w:szCs w:val="24"/>
          <w:lang w:eastAsia="zh-CN"/>
        </w:rPr>
        <w:t>﹝</w:t>
      </w:r>
      <w:r>
        <w:rPr>
          <w:rFonts w:ascii="宋体" w:eastAsia="宋体" w:hAnsi="宋体" w:cs="宋体"/>
          <w:spacing w:val="5"/>
          <w:w w:val="102"/>
          <w:sz w:val="24"/>
          <w:szCs w:val="24"/>
          <w:lang w:eastAsia="zh-CN"/>
        </w:rPr>
        <w:t>2020</w:t>
      </w:r>
      <w:r>
        <w:rPr>
          <w:rFonts w:ascii="宋体" w:eastAsia="宋体" w:hAnsi="宋体" w:cs="宋体"/>
          <w:spacing w:val="12"/>
          <w:sz w:val="24"/>
          <w:szCs w:val="24"/>
          <w:lang w:eastAsia="zh-CN"/>
        </w:rPr>
        <w:t>﹞</w:t>
      </w:r>
      <w:r>
        <w:rPr>
          <w:rFonts w:ascii="宋体" w:eastAsia="宋体" w:hAnsi="宋体" w:cs="宋体"/>
          <w:spacing w:val="5"/>
          <w:w w:val="102"/>
          <w:sz w:val="24"/>
          <w:szCs w:val="24"/>
          <w:lang w:eastAsia="zh-CN"/>
        </w:rPr>
        <w:t>4</w:t>
      </w:r>
      <w:r>
        <w:rPr>
          <w:rFonts w:ascii="宋体" w:eastAsia="宋体" w:hAnsi="宋体" w:cs="宋体"/>
          <w:w w:val="102"/>
          <w:sz w:val="24"/>
          <w:szCs w:val="24"/>
          <w:lang w:eastAsia="zh-CN"/>
        </w:rPr>
        <w:t>6</w:t>
      </w:r>
      <w:r>
        <w:rPr>
          <w:rFonts w:ascii="宋体" w:eastAsia="宋体" w:hAnsi="宋体" w:cs="宋体"/>
          <w:spacing w:val="12"/>
          <w:sz w:val="24"/>
          <w:szCs w:val="24"/>
          <w:lang w:eastAsia="zh-CN"/>
        </w:rPr>
        <w:t>号）的规定，本</w:t>
      </w:r>
      <w:r>
        <w:rPr>
          <w:rFonts w:ascii="宋体" w:eastAsia="宋体" w:hAnsi="宋体" w:cs="宋体"/>
          <w:spacing w:val="14"/>
          <w:sz w:val="24"/>
          <w:szCs w:val="24"/>
          <w:lang w:eastAsia="zh-CN"/>
        </w:rPr>
        <w:t>公</w:t>
      </w:r>
      <w:r>
        <w:rPr>
          <w:rFonts w:ascii="宋体" w:eastAsia="宋体" w:hAnsi="宋体" w:cs="宋体"/>
          <w:spacing w:val="12"/>
          <w:sz w:val="24"/>
          <w:szCs w:val="24"/>
          <w:lang w:eastAsia="zh-CN"/>
        </w:rPr>
        <w:t>司（联合体）参加（单位名称）的</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项目名称</w:t>
      </w:r>
      <w:r>
        <w:rPr>
          <w:rFonts w:ascii="宋体" w:eastAsia="宋体" w:hAnsi="宋体" w:cs="宋体"/>
          <w:sz w:val="24"/>
          <w:szCs w:val="24"/>
          <w:lang w:eastAsia="zh-CN"/>
        </w:rPr>
        <w:t>）</w:t>
      </w:r>
      <w:r>
        <w:rPr>
          <w:rFonts w:ascii="宋体" w:eastAsia="宋体" w:hAnsi="宋体" w:cs="宋体"/>
          <w:spacing w:val="12"/>
          <w:sz w:val="24"/>
          <w:szCs w:val="24"/>
          <w:lang w:eastAsia="zh-CN"/>
        </w:rPr>
        <w:t>采购活动，提供的货物全部由符合政策要求的中小企业制造。相关企业（含联合</w:t>
      </w:r>
      <w:r>
        <w:rPr>
          <w:rFonts w:ascii="宋体" w:eastAsia="宋体" w:hAnsi="宋体" w:cs="宋体"/>
          <w:sz w:val="24"/>
          <w:szCs w:val="24"/>
          <w:lang w:eastAsia="zh-CN"/>
        </w:rPr>
        <w:t>体</w:t>
      </w:r>
      <w:r>
        <w:rPr>
          <w:rFonts w:ascii="宋体" w:eastAsia="宋体" w:hAnsi="宋体" w:cs="宋体"/>
          <w:spacing w:val="12"/>
          <w:sz w:val="24"/>
          <w:szCs w:val="24"/>
          <w:lang w:eastAsia="zh-CN"/>
        </w:rPr>
        <w:t>中的中小企业、签订分包意向协议的中小企业）的具体情况如下</w:t>
      </w:r>
      <w:r>
        <w:rPr>
          <w:rFonts w:ascii="宋体" w:eastAsia="宋体" w:hAnsi="宋体" w:cs="宋体"/>
          <w:sz w:val="24"/>
          <w:szCs w:val="24"/>
          <w:lang w:eastAsia="zh-CN"/>
        </w:rPr>
        <w:t>：</w:t>
      </w:r>
    </w:p>
    <w:p w:rsidR="00B050C6" w:rsidRDefault="00001365">
      <w:pPr>
        <w:wordWrap w:val="0"/>
        <w:spacing w:before="43" w:line="333" w:lineRule="auto"/>
        <w:ind w:left="221" w:right="3" w:firstLine="504"/>
        <w:jc w:val="both"/>
        <w:rPr>
          <w:rFonts w:ascii="宋体" w:eastAsia="宋体" w:hAnsi="宋体" w:cs="宋体"/>
          <w:sz w:val="24"/>
          <w:szCs w:val="24"/>
          <w:lang w:eastAsia="zh-CN"/>
        </w:rPr>
      </w:pPr>
      <w:r>
        <w:rPr>
          <w:rFonts w:ascii="宋体" w:eastAsia="宋体" w:hAnsi="宋体" w:cs="宋体"/>
          <w:spacing w:val="5"/>
          <w:w w:val="102"/>
          <w:sz w:val="24"/>
          <w:szCs w:val="24"/>
          <w:lang w:eastAsia="zh-CN"/>
        </w:rPr>
        <w:t>1</w:t>
      </w:r>
      <w:r>
        <w:rPr>
          <w:rFonts w:ascii="宋体" w:eastAsia="宋体" w:hAnsi="宋体" w:cs="宋体"/>
          <w:spacing w:val="-14"/>
          <w:w w:val="99"/>
          <w:sz w:val="24"/>
          <w:szCs w:val="24"/>
          <w:lang w:eastAsia="zh-CN"/>
        </w:rPr>
        <w:t>.</w:t>
      </w:r>
      <w:r>
        <w:rPr>
          <w:rFonts w:ascii="宋体" w:eastAsia="宋体" w:hAnsi="宋体" w:cs="宋体"/>
          <w:spacing w:val="12"/>
          <w:sz w:val="24"/>
          <w:szCs w:val="24"/>
          <w:u w:val="single"/>
          <w:lang w:eastAsia="zh-CN"/>
        </w:rPr>
        <w:t>（标的名称</w:t>
      </w:r>
      <w:r>
        <w:rPr>
          <w:rFonts w:ascii="宋体" w:eastAsia="宋体" w:hAnsi="宋体" w:cs="宋体"/>
          <w:spacing w:val="-114"/>
          <w:sz w:val="24"/>
          <w:szCs w:val="24"/>
          <w:u w:val="single"/>
          <w:lang w:eastAsia="zh-CN"/>
        </w:rPr>
        <w:t>）</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8"/>
          <w:sz w:val="24"/>
          <w:szCs w:val="24"/>
          <w:lang w:eastAsia="zh-CN"/>
        </w:rPr>
        <w:t>于</w:t>
      </w:r>
      <w:r>
        <w:rPr>
          <w:rFonts w:ascii="宋体" w:eastAsia="宋体" w:hAnsi="宋体" w:cs="宋体"/>
          <w:spacing w:val="12"/>
          <w:sz w:val="24"/>
          <w:szCs w:val="24"/>
          <w:u w:val="single"/>
          <w:lang w:eastAsia="zh-CN"/>
        </w:rPr>
        <w:t>（采购文件中明</w:t>
      </w:r>
      <w:r>
        <w:rPr>
          <w:rFonts w:ascii="宋体" w:eastAsia="宋体" w:hAnsi="宋体" w:cs="宋体"/>
          <w:spacing w:val="14"/>
          <w:sz w:val="24"/>
          <w:szCs w:val="24"/>
          <w:u w:val="single"/>
          <w:lang w:eastAsia="zh-CN"/>
        </w:rPr>
        <w:t>确</w:t>
      </w:r>
      <w:r>
        <w:rPr>
          <w:rFonts w:ascii="宋体" w:eastAsia="宋体" w:hAnsi="宋体" w:cs="宋体"/>
          <w:spacing w:val="12"/>
          <w:sz w:val="24"/>
          <w:szCs w:val="24"/>
          <w:u w:val="single"/>
          <w:lang w:eastAsia="zh-CN"/>
        </w:rPr>
        <w:t>的所属行业</w:t>
      </w:r>
      <w:r>
        <w:rPr>
          <w:rFonts w:ascii="宋体" w:eastAsia="宋体" w:hAnsi="宋体" w:cs="宋体"/>
          <w:spacing w:val="-10"/>
          <w:sz w:val="24"/>
          <w:szCs w:val="24"/>
          <w:u w:val="single"/>
          <w:lang w:eastAsia="zh-CN"/>
        </w:rPr>
        <w:t>）</w:t>
      </w:r>
      <w:r>
        <w:rPr>
          <w:rFonts w:ascii="宋体" w:eastAsia="宋体" w:hAnsi="宋体" w:cs="宋体"/>
          <w:spacing w:val="12"/>
          <w:sz w:val="24"/>
          <w:szCs w:val="24"/>
          <w:lang w:eastAsia="zh-CN"/>
        </w:rPr>
        <w:t>行业</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制造商</w:t>
      </w:r>
      <w:r>
        <w:rPr>
          <w:rFonts w:ascii="宋体" w:eastAsia="宋体" w:hAnsi="宋体" w:cs="宋体"/>
          <w:spacing w:val="-5"/>
          <w:sz w:val="24"/>
          <w:szCs w:val="24"/>
          <w:lang w:eastAsia="zh-CN"/>
        </w:rPr>
        <w:t>为</w:t>
      </w:r>
      <w:r>
        <w:rPr>
          <w:rFonts w:ascii="宋体" w:eastAsia="宋体" w:hAnsi="宋体" w:cs="宋体"/>
          <w:spacing w:val="12"/>
          <w:sz w:val="24"/>
          <w:szCs w:val="24"/>
          <w:u w:val="single"/>
          <w:lang w:eastAsia="zh-CN"/>
        </w:rPr>
        <w:t>（企业</w:t>
      </w:r>
      <w:r>
        <w:rPr>
          <w:rFonts w:ascii="宋体" w:eastAsia="宋体" w:hAnsi="宋体" w:cs="宋体"/>
          <w:sz w:val="24"/>
          <w:szCs w:val="24"/>
          <w:u w:val="single"/>
          <w:lang w:eastAsia="zh-CN"/>
        </w:rPr>
        <w:t>名</w:t>
      </w:r>
      <w:r>
        <w:rPr>
          <w:rFonts w:ascii="宋体" w:eastAsia="宋体" w:hAnsi="宋体" w:cs="宋体"/>
          <w:spacing w:val="12"/>
          <w:sz w:val="24"/>
          <w:szCs w:val="24"/>
          <w:u w:val="single"/>
          <w:lang w:eastAsia="zh-CN"/>
        </w:rPr>
        <w:t>称</w:t>
      </w:r>
      <w:r>
        <w:rPr>
          <w:rFonts w:ascii="宋体" w:eastAsia="宋体" w:hAnsi="宋体" w:cs="宋体"/>
          <w:spacing w:val="-116"/>
          <w:sz w:val="24"/>
          <w:szCs w:val="24"/>
          <w:u w:val="single"/>
          <w:lang w:eastAsia="zh-CN"/>
        </w:rPr>
        <w:t>）</w:t>
      </w:r>
      <w:r>
        <w:rPr>
          <w:rFonts w:ascii="宋体" w:eastAsia="宋体" w:hAnsi="宋体" w:cs="宋体"/>
          <w:sz w:val="24"/>
          <w:szCs w:val="24"/>
          <w:lang w:eastAsia="zh-CN"/>
        </w:rPr>
        <w:t>，</w:t>
      </w:r>
      <w:r>
        <w:rPr>
          <w:rFonts w:ascii="宋体" w:eastAsia="宋体" w:hAnsi="宋体" w:cs="宋体"/>
          <w:spacing w:val="12"/>
          <w:sz w:val="24"/>
          <w:szCs w:val="24"/>
          <w:lang w:eastAsia="zh-CN"/>
        </w:rPr>
        <w:t>从业人</w:t>
      </w:r>
      <w:r>
        <w:rPr>
          <w:rFonts w:ascii="宋体" w:eastAsia="宋体" w:hAnsi="宋体" w:cs="宋体"/>
          <w:spacing w:val="11"/>
          <w:sz w:val="24"/>
          <w:szCs w:val="24"/>
          <w:lang w:eastAsia="zh-CN"/>
        </w:rPr>
        <w:t>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w:t>
      </w:r>
      <w:r>
        <w:rPr>
          <w:rFonts w:ascii="宋体" w:eastAsia="宋体" w:hAnsi="宋体" w:cs="宋体"/>
          <w:sz w:val="24"/>
          <w:szCs w:val="24"/>
          <w:lang w:eastAsia="zh-CN"/>
        </w:rPr>
        <w:t>，</w:t>
      </w:r>
      <w:r>
        <w:rPr>
          <w:rFonts w:ascii="宋体" w:eastAsia="宋体" w:hAnsi="宋体" w:cs="宋体"/>
          <w:spacing w:val="12"/>
          <w:sz w:val="24"/>
          <w:szCs w:val="24"/>
          <w:lang w:eastAsia="zh-CN"/>
        </w:rPr>
        <w:t>营业收入</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pacing w:val="14"/>
          <w:sz w:val="24"/>
          <w:szCs w:val="24"/>
          <w:lang w:eastAsia="zh-CN"/>
        </w:rPr>
        <w:t>元</w:t>
      </w:r>
      <w:r>
        <w:rPr>
          <w:rFonts w:ascii="宋体" w:eastAsia="宋体" w:hAnsi="宋体" w:cs="宋体"/>
          <w:spacing w:val="-3"/>
          <w:sz w:val="24"/>
          <w:szCs w:val="24"/>
          <w:lang w:eastAsia="zh-CN"/>
        </w:rPr>
        <w:t>，</w:t>
      </w:r>
      <w:r>
        <w:rPr>
          <w:rFonts w:ascii="宋体" w:eastAsia="宋体" w:hAnsi="宋体" w:cs="宋体"/>
          <w:spacing w:val="12"/>
          <w:sz w:val="24"/>
          <w:szCs w:val="24"/>
          <w:lang w:eastAsia="zh-CN"/>
        </w:rPr>
        <w:t>资产总额</w:t>
      </w:r>
      <w:r>
        <w:rPr>
          <w:rFonts w:ascii="宋体" w:eastAsia="宋体" w:hAnsi="宋体" w:cs="宋体"/>
          <w:spacing w:val="13"/>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z w:val="24"/>
          <w:szCs w:val="24"/>
          <w:lang w:eastAsia="zh-CN"/>
        </w:rPr>
        <w:t>元</w:t>
      </w:r>
      <w:r>
        <w:rPr>
          <w:rFonts w:ascii="宋体" w:eastAsia="宋体" w:hAnsi="宋体" w:cs="宋体"/>
          <w:spacing w:val="-46"/>
          <w:sz w:val="24"/>
          <w:szCs w:val="24"/>
          <w:lang w:eastAsia="zh-CN"/>
        </w:rPr>
        <w:t xml:space="preserve"> </w:t>
      </w:r>
      <w:r>
        <w:rPr>
          <w:rFonts w:ascii="宋体" w:eastAsia="宋体" w:hAnsi="宋体" w:cs="宋体"/>
          <w:spacing w:val="5"/>
          <w:w w:val="101"/>
          <w:position w:val="7"/>
          <w:sz w:val="16"/>
          <w:szCs w:val="24"/>
          <w:lang w:eastAsia="zh-CN"/>
        </w:rPr>
        <w:t>1</w:t>
      </w:r>
      <w:r>
        <w:rPr>
          <w:rFonts w:ascii="宋体" w:eastAsia="宋体" w:hAnsi="宋体" w:cs="宋体"/>
          <w:sz w:val="24"/>
          <w:szCs w:val="24"/>
          <w:lang w:eastAsia="zh-CN"/>
        </w:rPr>
        <w:t>，</w:t>
      </w:r>
      <w:r>
        <w:rPr>
          <w:rFonts w:ascii="宋体" w:eastAsia="宋体" w:hAnsi="宋体" w:cs="宋体"/>
          <w:spacing w:val="12"/>
          <w:sz w:val="24"/>
          <w:szCs w:val="24"/>
          <w:lang w:eastAsia="zh-CN"/>
        </w:rPr>
        <w:t>属</w:t>
      </w:r>
      <w:r>
        <w:rPr>
          <w:rFonts w:ascii="宋体" w:eastAsia="宋体" w:hAnsi="宋体" w:cs="宋体"/>
          <w:sz w:val="24"/>
          <w:szCs w:val="24"/>
          <w:lang w:eastAsia="zh-CN"/>
        </w:rPr>
        <w:t>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18"/>
          <w:sz w:val="24"/>
          <w:szCs w:val="24"/>
          <w:u w:val="single"/>
          <w:lang w:eastAsia="zh-CN"/>
        </w:rPr>
        <w:t>）</w:t>
      </w:r>
      <w:r>
        <w:rPr>
          <w:rFonts w:ascii="宋体" w:eastAsia="宋体" w:hAnsi="宋体" w:cs="宋体"/>
          <w:sz w:val="24"/>
          <w:szCs w:val="24"/>
          <w:lang w:eastAsia="zh-CN"/>
        </w:rPr>
        <w:t>；</w:t>
      </w:r>
    </w:p>
    <w:p w:rsidR="00B050C6" w:rsidRDefault="00001365">
      <w:pPr>
        <w:wordWrap w:val="0"/>
        <w:spacing w:before="154" w:line="333" w:lineRule="auto"/>
        <w:ind w:left="221" w:right="3" w:firstLine="503"/>
        <w:jc w:val="both"/>
        <w:rPr>
          <w:rFonts w:ascii="宋体" w:eastAsia="宋体" w:hAnsi="宋体" w:cs="宋体"/>
          <w:sz w:val="24"/>
          <w:szCs w:val="24"/>
          <w:lang w:eastAsia="zh-CN"/>
        </w:rPr>
      </w:pPr>
      <w:r>
        <w:rPr>
          <w:rFonts w:ascii="宋体" w:eastAsia="宋体" w:hAnsi="宋体" w:cs="宋体"/>
          <w:spacing w:val="5"/>
          <w:w w:val="102"/>
          <w:sz w:val="24"/>
          <w:szCs w:val="24"/>
          <w:lang w:eastAsia="zh-CN"/>
        </w:rPr>
        <w:t>2</w:t>
      </w:r>
      <w:r>
        <w:rPr>
          <w:rFonts w:ascii="宋体" w:eastAsia="宋体" w:hAnsi="宋体" w:cs="宋体"/>
          <w:spacing w:val="-14"/>
          <w:w w:val="99"/>
          <w:sz w:val="24"/>
          <w:szCs w:val="24"/>
          <w:lang w:eastAsia="zh-CN"/>
        </w:rPr>
        <w:t>.</w:t>
      </w:r>
      <w:r>
        <w:rPr>
          <w:rFonts w:ascii="宋体" w:eastAsia="宋体" w:hAnsi="宋体" w:cs="宋体"/>
          <w:spacing w:val="12"/>
          <w:sz w:val="24"/>
          <w:szCs w:val="24"/>
          <w:u w:val="single"/>
          <w:lang w:eastAsia="zh-CN"/>
        </w:rPr>
        <w:t>（标的名称</w:t>
      </w:r>
      <w:r>
        <w:rPr>
          <w:rFonts w:ascii="宋体" w:eastAsia="宋体" w:hAnsi="宋体" w:cs="宋体"/>
          <w:spacing w:val="-114"/>
          <w:sz w:val="24"/>
          <w:szCs w:val="24"/>
          <w:u w:val="single"/>
          <w:lang w:eastAsia="zh-CN"/>
        </w:rPr>
        <w:t>）</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8"/>
          <w:sz w:val="24"/>
          <w:szCs w:val="24"/>
          <w:lang w:eastAsia="zh-CN"/>
        </w:rPr>
        <w:t>于</w:t>
      </w:r>
      <w:r>
        <w:rPr>
          <w:rFonts w:ascii="宋体" w:eastAsia="宋体" w:hAnsi="宋体" w:cs="宋体"/>
          <w:spacing w:val="12"/>
          <w:sz w:val="24"/>
          <w:szCs w:val="24"/>
          <w:u w:val="single"/>
          <w:lang w:eastAsia="zh-CN"/>
        </w:rPr>
        <w:t>（采购文件中明</w:t>
      </w:r>
      <w:r>
        <w:rPr>
          <w:rFonts w:ascii="宋体" w:eastAsia="宋体" w:hAnsi="宋体" w:cs="宋体"/>
          <w:spacing w:val="14"/>
          <w:sz w:val="24"/>
          <w:szCs w:val="24"/>
          <w:u w:val="single"/>
          <w:lang w:eastAsia="zh-CN"/>
        </w:rPr>
        <w:t>确</w:t>
      </w:r>
      <w:r>
        <w:rPr>
          <w:rFonts w:ascii="宋体" w:eastAsia="宋体" w:hAnsi="宋体" w:cs="宋体"/>
          <w:spacing w:val="12"/>
          <w:sz w:val="24"/>
          <w:szCs w:val="24"/>
          <w:u w:val="single"/>
          <w:lang w:eastAsia="zh-CN"/>
        </w:rPr>
        <w:t>的所属行业</w:t>
      </w:r>
      <w:r>
        <w:rPr>
          <w:rFonts w:ascii="宋体" w:eastAsia="宋体" w:hAnsi="宋体" w:cs="宋体"/>
          <w:spacing w:val="-10"/>
          <w:sz w:val="24"/>
          <w:szCs w:val="24"/>
          <w:u w:val="single"/>
          <w:lang w:eastAsia="zh-CN"/>
        </w:rPr>
        <w:t>）</w:t>
      </w:r>
      <w:r>
        <w:rPr>
          <w:rFonts w:ascii="宋体" w:eastAsia="宋体" w:hAnsi="宋体" w:cs="宋体"/>
          <w:spacing w:val="12"/>
          <w:sz w:val="24"/>
          <w:szCs w:val="24"/>
          <w:lang w:eastAsia="zh-CN"/>
        </w:rPr>
        <w:t>行业</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制造商</w:t>
      </w:r>
      <w:r>
        <w:rPr>
          <w:rFonts w:ascii="宋体" w:eastAsia="宋体" w:hAnsi="宋体" w:cs="宋体"/>
          <w:spacing w:val="-5"/>
          <w:sz w:val="24"/>
          <w:szCs w:val="24"/>
          <w:lang w:eastAsia="zh-CN"/>
        </w:rPr>
        <w:t>为</w:t>
      </w:r>
      <w:r>
        <w:rPr>
          <w:rFonts w:ascii="宋体" w:eastAsia="宋体" w:hAnsi="宋体" w:cs="宋体"/>
          <w:spacing w:val="12"/>
          <w:sz w:val="24"/>
          <w:szCs w:val="24"/>
          <w:u w:val="single"/>
          <w:lang w:eastAsia="zh-CN"/>
        </w:rPr>
        <w:t>（企业</w:t>
      </w:r>
      <w:r>
        <w:rPr>
          <w:rFonts w:ascii="宋体" w:eastAsia="宋体" w:hAnsi="宋体" w:cs="宋体"/>
          <w:sz w:val="24"/>
          <w:szCs w:val="24"/>
          <w:u w:val="single"/>
          <w:lang w:eastAsia="zh-CN"/>
        </w:rPr>
        <w:t>名</w:t>
      </w:r>
      <w:r>
        <w:rPr>
          <w:rFonts w:ascii="宋体" w:eastAsia="宋体" w:hAnsi="宋体" w:cs="宋体"/>
          <w:spacing w:val="12"/>
          <w:sz w:val="24"/>
          <w:szCs w:val="24"/>
          <w:u w:val="single"/>
          <w:lang w:eastAsia="zh-CN"/>
        </w:rPr>
        <w:t>称</w:t>
      </w:r>
      <w:r>
        <w:rPr>
          <w:rFonts w:ascii="宋体" w:eastAsia="宋体" w:hAnsi="宋体" w:cs="宋体"/>
          <w:spacing w:val="-116"/>
          <w:sz w:val="24"/>
          <w:szCs w:val="24"/>
          <w:u w:val="single"/>
          <w:lang w:eastAsia="zh-CN"/>
        </w:rPr>
        <w:t>）</w:t>
      </w:r>
      <w:r>
        <w:rPr>
          <w:rFonts w:ascii="宋体" w:eastAsia="宋体" w:hAnsi="宋体" w:cs="宋体"/>
          <w:spacing w:val="-68"/>
          <w:sz w:val="24"/>
          <w:szCs w:val="24"/>
          <w:lang w:eastAsia="zh-CN"/>
        </w:rPr>
        <w:t>，</w:t>
      </w:r>
      <w:r>
        <w:rPr>
          <w:rFonts w:ascii="宋体" w:eastAsia="宋体" w:hAnsi="宋体" w:cs="宋体"/>
          <w:spacing w:val="12"/>
          <w:sz w:val="24"/>
          <w:szCs w:val="24"/>
          <w:lang w:eastAsia="zh-CN"/>
        </w:rPr>
        <w:t>从业人</w:t>
      </w:r>
      <w:r>
        <w:rPr>
          <w:rFonts w:ascii="宋体" w:eastAsia="宋体" w:hAnsi="宋体" w:cs="宋体"/>
          <w:spacing w:val="11"/>
          <w:sz w:val="24"/>
          <w:szCs w:val="24"/>
          <w:lang w:eastAsia="zh-CN"/>
        </w:rPr>
        <w:t>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w:t>
      </w:r>
      <w:r>
        <w:rPr>
          <w:rFonts w:ascii="宋体" w:eastAsia="宋体" w:hAnsi="宋体" w:cs="宋体"/>
          <w:spacing w:val="-67"/>
          <w:sz w:val="24"/>
          <w:szCs w:val="24"/>
          <w:lang w:eastAsia="zh-CN"/>
        </w:rPr>
        <w:t>，</w:t>
      </w:r>
      <w:r>
        <w:rPr>
          <w:rFonts w:ascii="宋体" w:eastAsia="宋体" w:hAnsi="宋体" w:cs="宋体"/>
          <w:spacing w:val="12"/>
          <w:sz w:val="24"/>
          <w:szCs w:val="24"/>
          <w:lang w:eastAsia="zh-CN"/>
        </w:rPr>
        <w:t>营业收入</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w:t>
      </w:r>
      <w:r>
        <w:rPr>
          <w:rFonts w:ascii="宋体" w:eastAsia="宋体" w:hAnsi="宋体" w:cs="宋体"/>
          <w:spacing w:val="-68"/>
          <w:sz w:val="24"/>
          <w:szCs w:val="24"/>
          <w:lang w:eastAsia="zh-CN"/>
        </w:rPr>
        <w:t>，</w:t>
      </w:r>
      <w:r>
        <w:rPr>
          <w:rFonts w:ascii="宋体" w:eastAsia="宋体" w:hAnsi="宋体" w:cs="宋体"/>
          <w:spacing w:val="12"/>
          <w:sz w:val="24"/>
          <w:szCs w:val="24"/>
          <w:lang w:eastAsia="zh-CN"/>
        </w:rPr>
        <w:t>资产总额</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w:t>
      </w:r>
      <w:r>
        <w:rPr>
          <w:rFonts w:ascii="宋体" w:eastAsia="宋体" w:hAnsi="宋体" w:cs="宋体"/>
          <w:spacing w:val="-67"/>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51"/>
          <w:sz w:val="24"/>
          <w:szCs w:val="24"/>
          <w:lang w:eastAsia="zh-CN"/>
        </w:rPr>
        <w:t>于</w:t>
      </w:r>
      <w:r>
        <w:rPr>
          <w:rFonts w:ascii="宋体" w:eastAsia="宋体" w:hAnsi="宋体" w:cs="宋体"/>
          <w:spacing w:val="12"/>
          <w:sz w:val="24"/>
          <w:szCs w:val="24"/>
          <w:lang w:eastAsia="zh-CN"/>
        </w:rPr>
        <w:t>（</w:t>
      </w:r>
      <w:r>
        <w:rPr>
          <w:rFonts w:ascii="宋体" w:eastAsia="宋体" w:hAnsi="宋体" w:cs="宋体"/>
          <w:sz w:val="24"/>
          <w:szCs w:val="24"/>
          <w:u w:val="single"/>
          <w:lang w:eastAsia="zh-CN"/>
        </w:rPr>
        <w:t>中</w:t>
      </w:r>
      <w:r>
        <w:rPr>
          <w:rFonts w:ascii="宋体" w:eastAsia="宋体" w:hAnsi="宋体" w:cs="宋体"/>
          <w:spacing w:val="12"/>
          <w:sz w:val="24"/>
          <w:szCs w:val="24"/>
          <w:u w:val="single"/>
          <w:lang w:eastAsia="zh-CN"/>
        </w:rPr>
        <w:t>型企业、小型企业、微型企业</w:t>
      </w:r>
      <w:r>
        <w:rPr>
          <w:rFonts w:ascii="宋体" w:eastAsia="宋体" w:hAnsi="宋体" w:cs="宋体"/>
          <w:spacing w:val="-117"/>
          <w:sz w:val="24"/>
          <w:szCs w:val="24"/>
          <w:u w:val="single"/>
          <w:lang w:eastAsia="zh-CN"/>
        </w:rPr>
        <w:t>）</w:t>
      </w:r>
      <w:r>
        <w:rPr>
          <w:rFonts w:ascii="宋体" w:eastAsia="宋体" w:hAnsi="宋体" w:cs="宋体"/>
          <w:sz w:val="24"/>
          <w:szCs w:val="24"/>
          <w:lang w:eastAsia="zh-CN"/>
        </w:rPr>
        <w:t>；</w:t>
      </w:r>
    </w:p>
    <w:p w:rsidR="00B050C6" w:rsidRDefault="00001365">
      <w:pPr>
        <w:wordWrap w:val="0"/>
        <w:spacing w:before="92"/>
        <w:ind w:left="725" w:right="3"/>
        <w:rPr>
          <w:rFonts w:ascii="宋体" w:eastAsia="宋体" w:hAnsi="宋体" w:cs="宋体"/>
          <w:sz w:val="24"/>
          <w:szCs w:val="24"/>
          <w:lang w:eastAsia="zh-CN"/>
        </w:rPr>
      </w:pPr>
      <w:r>
        <w:rPr>
          <w:rFonts w:ascii="宋体" w:eastAsia="宋体" w:hAnsi="宋体" w:cs="宋体"/>
          <w:sz w:val="24"/>
          <w:szCs w:val="24"/>
          <w:lang w:eastAsia="zh-CN"/>
        </w:rPr>
        <w:t>……</w:t>
      </w:r>
    </w:p>
    <w:p w:rsidR="00B050C6" w:rsidRDefault="00001365">
      <w:pPr>
        <w:wordWrap w:val="0"/>
        <w:spacing w:before="103" w:line="357" w:lineRule="auto"/>
        <w:ind w:left="221" w:right="3" w:firstLine="504"/>
        <w:jc w:val="both"/>
        <w:rPr>
          <w:rFonts w:ascii="宋体" w:eastAsia="宋体" w:hAnsi="宋体" w:cs="宋体"/>
          <w:sz w:val="24"/>
          <w:szCs w:val="24"/>
          <w:lang w:eastAsia="zh-CN"/>
        </w:rPr>
      </w:pPr>
      <w:r>
        <w:rPr>
          <w:rFonts w:ascii="宋体" w:eastAsia="宋体" w:hAnsi="宋体" w:cs="宋体"/>
          <w:spacing w:val="12"/>
          <w:sz w:val="24"/>
          <w:szCs w:val="24"/>
          <w:lang w:eastAsia="zh-CN"/>
        </w:rPr>
        <w:t>以上企业，不属于大企业的分支机构，不存在控股股东为大企业的情形，也</w:t>
      </w:r>
      <w:r>
        <w:rPr>
          <w:rFonts w:ascii="宋体" w:eastAsia="宋体" w:hAnsi="宋体" w:cs="宋体"/>
          <w:sz w:val="24"/>
          <w:szCs w:val="24"/>
          <w:lang w:eastAsia="zh-CN"/>
        </w:rPr>
        <w:t>不</w:t>
      </w:r>
      <w:r>
        <w:rPr>
          <w:rFonts w:ascii="宋体" w:eastAsia="宋体" w:hAnsi="宋体" w:cs="宋体"/>
          <w:spacing w:val="12"/>
          <w:sz w:val="24"/>
          <w:szCs w:val="24"/>
          <w:lang w:eastAsia="zh-CN"/>
        </w:rPr>
        <w:t>存在与大企业的负责人为同一人的情形</w:t>
      </w:r>
      <w:r>
        <w:rPr>
          <w:rFonts w:ascii="宋体" w:eastAsia="宋体" w:hAnsi="宋体" w:cs="宋体"/>
          <w:sz w:val="24"/>
          <w:szCs w:val="24"/>
          <w:lang w:eastAsia="zh-CN"/>
        </w:rPr>
        <w:t>。</w:t>
      </w:r>
    </w:p>
    <w:p w:rsidR="00B050C6" w:rsidRDefault="00001365">
      <w:pPr>
        <w:wordWrap w:val="0"/>
        <w:spacing w:before="34"/>
        <w:ind w:left="725" w:right="3"/>
        <w:rPr>
          <w:rFonts w:ascii="宋体" w:eastAsia="宋体" w:hAnsi="宋体" w:cs="宋体"/>
          <w:sz w:val="24"/>
          <w:szCs w:val="24"/>
          <w:lang w:eastAsia="zh-CN"/>
        </w:rPr>
      </w:pPr>
      <w:r>
        <w:rPr>
          <w:rFonts w:ascii="宋体" w:eastAsia="宋体" w:hAnsi="宋体" w:cs="宋体"/>
          <w:sz w:val="24"/>
          <w:szCs w:val="24"/>
          <w:lang w:eastAsia="zh-CN"/>
        </w:rPr>
        <w:t>本企业对上述声明内容的真实性负责。如有虚假，将依法承担相应责任。</w:t>
      </w:r>
    </w:p>
    <w:p w:rsidR="00B050C6" w:rsidRDefault="00B050C6">
      <w:pPr>
        <w:wordWrap w:val="0"/>
        <w:ind w:right="3"/>
        <w:rPr>
          <w:rFonts w:ascii="宋体" w:eastAsia="宋体" w:hAnsi="宋体" w:cs="宋体"/>
          <w:sz w:val="24"/>
          <w:szCs w:val="24"/>
          <w:lang w:eastAsia="zh-CN"/>
        </w:rPr>
      </w:pPr>
    </w:p>
    <w:p w:rsidR="00B050C6" w:rsidRDefault="00B050C6">
      <w:pPr>
        <w:wordWrap w:val="0"/>
        <w:spacing w:before="8"/>
        <w:ind w:right="3"/>
        <w:rPr>
          <w:rFonts w:ascii="宋体" w:eastAsia="宋体" w:hAnsi="宋体" w:cs="宋体"/>
          <w:sz w:val="19"/>
          <w:szCs w:val="24"/>
          <w:lang w:eastAsia="zh-CN"/>
        </w:rPr>
      </w:pPr>
    </w:p>
    <w:p w:rsidR="00B050C6" w:rsidRDefault="00001365">
      <w:pPr>
        <w:tabs>
          <w:tab w:val="left" w:pos="3052"/>
        </w:tabs>
        <w:wordWrap w:val="0"/>
        <w:spacing w:before="1"/>
        <w:ind w:right="3"/>
        <w:jc w:val="right"/>
        <w:rPr>
          <w:rFonts w:ascii="宋体" w:eastAsia="宋体" w:hAnsi="宋体" w:cs="宋体"/>
          <w:sz w:val="24"/>
          <w:szCs w:val="24"/>
          <w:lang w:eastAsia="zh-CN"/>
        </w:rPr>
      </w:pPr>
      <w:r>
        <w:rPr>
          <w:rFonts w:ascii="宋体" w:eastAsia="宋体" w:hAnsi="宋体" w:cs="宋体"/>
          <w:sz w:val="24"/>
          <w:szCs w:val="24"/>
          <w:lang w:eastAsia="zh-CN"/>
        </w:rPr>
        <w:t>企业名称（盖章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pacing w:val="4"/>
          <w:sz w:val="24"/>
          <w:szCs w:val="24"/>
          <w:u w:val="single"/>
          <w:lang w:eastAsia="zh-CN"/>
        </w:rPr>
        <w:t xml:space="preserve">            </w:t>
      </w:r>
    </w:p>
    <w:p w:rsidR="00B050C6" w:rsidRDefault="00001365">
      <w:pPr>
        <w:tabs>
          <w:tab w:val="left" w:pos="1852"/>
        </w:tabs>
        <w:wordWrap w:val="0"/>
        <w:spacing w:before="154"/>
        <w:ind w:right="3"/>
        <w:jc w:val="right"/>
        <w:rPr>
          <w:rFonts w:ascii="宋体" w:eastAsia="宋体" w:hAnsi="宋体" w:cs="宋体"/>
          <w:sz w:val="24"/>
          <w:szCs w:val="24"/>
          <w:lang w:eastAsia="zh-CN"/>
        </w:rPr>
      </w:pPr>
      <w:r>
        <w:rPr>
          <w:rFonts w:ascii="宋体" w:eastAsia="宋体" w:hAnsi="宋体" w:cs="宋体"/>
          <w:sz w:val="24"/>
          <w:szCs w:val="24"/>
          <w:lang w:eastAsia="zh-CN"/>
        </w:rPr>
        <w:t>日</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期：</w:t>
      </w:r>
      <w:r>
        <w:rPr>
          <w:rFonts w:ascii="宋体" w:eastAsia="宋体" w:hAnsi="宋体" w:cs="宋体" w:hint="eastAsia"/>
          <w:spacing w:val="4"/>
          <w:sz w:val="24"/>
          <w:szCs w:val="24"/>
          <w:u w:val="single"/>
          <w:lang w:eastAsia="zh-CN"/>
        </w:rPr>
        <w:t xml:space="preserve">             </w:t>
      </w:r>
    </w:p>
    <w:p w:rsidR="00B050C6" w:rsidRDefault="00B050C6">
      <w:pPr>
        <w:wordWrap w:val="0"/>
        <w:rPr>
          <w:rFonts w:ascii="宋体" w:eastAsia="宋体" w:hAnsi="宋体" w:cs="宋体"/>
          <w:sz w:val="20"/>
          <w:szCs w:val="24"/>
          <w:lang w:eastAsia="zh-CN"/>
        </w:rPr>
      </w:pPr>
    </w:p>
    <w:p w:rsidR="00B050C6" w:rsidRDefault="00B050C6">
      <w:pPr>
        <w:wordWrap w:val="0"/>
        <w:rPr>
          <w:rFonts w:ascii="宋体" w:eastAsia="宋体" w:hAnsi="宋体" w:cs="宋体"/>
          <w:sz w:val="20"/>
          <w:szCs w:val="24"/>
          <w:lang w:eastAsia="zh-CN"/>
        </w:rPr>
      </w:pPr>
    </w:p>
    <w:p w:rsidR="00B050C6" w:rsidRDefault="00B050C6">
      <w:pPr>
        <w:wordWrap w:val="0"/>
        <w:rPr>
          <w:rFonts w:ascii="宋体" w:eastAsia="宋体" w:hAnsi="宋体" w:cs="宋体"/>
          <w:sz w:val="20"/>
          <w:szCs w:val="24"/>
          <w:lang w:eastAsia="zh-CN"/>
        </w:rPr>
      </w:pPr>
    </w:p>
    <w:p w:rsidR="00B050C6" w:rsidRDefault="00001365">
      <w:pPr>
        <w:wordWrap w:val="0"/>
        <w:rPr>
          <w:rFonts w:ascii="宋体" w:eastAsia="宋体" w:hAnsi="宋体" w:cs="宋体"/>
          <w:sz w:val="26"/>
          <w:szCs w:val="24"/>
          <w:lang w:eastAsia="zh-CN"/>
        </w:rPr>
      </w:pPr>
      <w:r>
        <w:rPr>
          <w:rFonts w:ascii="宋体" w:eastAsia="宋体" w:hAnsi="宋体" w:cs="宋体"/>
          <w:noProof/>
          <w:sz w:val="24"/>
          <w:szCs w:val="24"/>
          <w:lang w:eastAsia="zh-CN"/>
        </w:rPr>
        <mc:AlternateContent>
          <mc:Choice Requires="wps">
            <w:drawing>
              <wp:anchor distT="0" distB="0" distL="0" distR="0" simplePos="0" relativeHeight="251659264" behindDoc="0" locked="0" layoutInCell="1" allowOverlap="1">
                <wp:simplePos x="0" y="0"/>
                <wp:positionH relativeFrom="page">
                  <wp:posOffset>1011555</wp:posOffset>
                </wp:positionH>
                <wp:positionV relativeFrom="paragraph">
                  <wp:posOffset>218440</wp:posOffset>
                </wp:positionV>
                <wp:extent cx="5680710" cy="0"/>
                <wp:effectExtent l="0" t="4445" r="0" b="5080"/>
                <wp:wrapTopAndBottom/>
                <wp:docPr id="1" name="直线 21"/>
                <wp:cNvGraphicFramePr/>
                <a:graphic xmlns:a="http://schemas.openxmlformats.org/drawingml/2006/main">
                  <a:graphicData uri="http://schemas.microsoft.com/office/word/2010/wordprocessingShape">
                    <wps:wsp>
                      <wps:cNvCnPr/>
                      <wps:spPr>
                        <a:xfrm>
                          <a:off x="0" y="0"/>
                          <a:ext cx="56807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21" o:spid="_x0000_s1026" o:spt="20" style="position:absolute;left:0pt;margin-left:79.65pt;margin-top:17.2pt;height:0pt;width:447.3pt;mso-position-horizontal-relative:page;mso-wrap-distance-bottom:0pt;mso-wrap-distance-top:0pt;z-index:251659264;mso-width-relative:page;mso-height-relative:page;" filled="f" stroked="t" coordsize="21600,21600" o:gfxdata="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net1f&#10;2QAAAAoBAAAPAAAAAAAAAAEAIAAAACIAAABkcnMvZG93bnJldi54bWxQSwECFAAUAAAACACHTuJA&#10;dqcckecBAADcAwAADgAAAAAAAAABACAAAAAoAQAAZHJzL2Uyb0RvYy54bWxQSwUGAAAAAAYABgBZ&#10;AQAAgQUAAAAA&#10;">
                <v:fill on="f" focussize="0,0"/>
                <v:stroke weight="0.48pt" color="#000000" joinstyle="round"/>
                <v:imagedata o:title=""/>
                <o:lock v:ext="edit" aspectratio="f"/>
                <w10:wrap type="topAndBottom"/>
              </v:line>
            </w:pict>
          </mc:Fallback>
        </mc:AlternateContent>
      </w:r>
    </w:p>
    <w:p w:rsidR="00B050C6" w:rsidRDefault="00001365">
      <w:pPr>
        <w:wordWrap w:val="0"/>
        <w:spacing w:line="212" w:lineRule="exact"/>
        <w:ind w:left="221"/>
        <w:rPr>
          <w:rFonts w:ascii="宋体" w:eastAsia="宋体" w:hAnsi="宋体" w:cs="宋体"/>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rsidR="00B050C6" w:rsidRDefault="00001365">
      <w:pPr>
        <w:wordWrap w:val="0"/>
        <w:rPr>
          <w:rFonts w:ascii="宋体" w:eastAsia="宋体" w:hAnsi="宋体" w:cs="宋体"/>
          <w:sz w:val="21"/>
          <w:lang w:eastAsia="zh-CN"/>
        </w:rPr>
      </w:pPr>
      <w:r>
        <w:rPr>
          <w:rFonts w:ascii="宋体" w:eastAsia="宋体" w:hAnsi="宋体" w:cs="宋体"/>
          <w:sz w:val="21"/>
          <w:lang w:eastAsia="zh-CN"/>
        </w:rPr>
        <w:br w:type="page"/>
      </w:r>
    </w:p>
    <w:p w:rsidR="00B050C6" w:rsidRDefault="00001365">
      <w:pPr>
        <w:wordWrap w:val="0"/>
        <w:spacing w:line="461" w:lineRule="exact"/>
        <w:ind w:left="51"/>
        <w:jc w:val="center"/>
        <w:rPr>
          <w:rFonts w:ascii="宋体" w:eastAsia="宋体" w:hAnsi="宋体" w:cs="宋体"/>
          <w:b/>
          <w:sz w:val="36"/>
          <w:lang w:eastAsia="zh-CN"/>
        </w:rPr>
      </w:pPr>
      <w:r>
        <w:rPr>
          <w:rFonts w:ascii="宋体" w:eastAsia="宋体" w:hAnsi="宋体" w:cs="宋体"/>
          <w:b/>
          <w:sz w:val="36"/>
          <w:lang w:eastAsia="zh-CN"/>
        </w:rPr>
        <w:lastRenderedPageBreak/>
        <w:t>中小企业声明函（工程、服务）格式</w:t>
      </w:r>
    </w:p>
    <w:p w:rsidR="00B050C6" w:rsidRDefault="00B050C6">
      <w:pPr>
        <w:wordWrap w:val="0"/>
        <w:spacing w:before="6"/>
        <w:rPr>
          <w:rFonts w:ascii="宋体" w:eastAsia="宋体" w:hAnsi="宋体" w:cs="宋体"/>
          <w:sz w:val="47"/>
          <w:szCs w:val="24"/>
          <w:lang w:eastAsia="zh-CN"/>
        </w:rPr>
      </w:pPr>
    </w:p>
    <w:p w:rsidR="00B050C6" w:rsidRDefault="00001365">
      <w:pPr>
        <w:wordWrap w:val="0"/>
        <w:spacing w:line="348" w:lineRule="auto"/>
        <w:ind w:left="221" w:right="99" w:firstLine="504"/>
        <w:jc w:val="both"/>
        <w:rPr>
          <w:rFonts w:ascii="宋体" w:eastAsia="宋体" w:hAnsi="宋体" w:cs="宋体"/>
          <w:spacing w:val="12"/>
          <w:sz w:val="24"/>
          <w:szCs w:val="24"/>
          <w:lang w:eastAsia="zh-CN"/>
        </w:rPr>
      </w:pPr>
      <w:r>
        <w:rPr>
          <w:rFonts w:ascii="宋体" w:eastAsia="宋体" w:hAnsi="宋体" w:cs="宋体"/>
          <w:spacing w:val="12"/>
          <w:sz w:val="24"/>
          <w:szCs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B050C6" w:rsidRDefault="00001365">
      <w:pPr>
        <w:wordWrap w:val="0"/>
        <w:spacing w:line="348" w:lineRule="auto"/>
        <w:ind w:left="221" w:right="99" w:firstLine="504"/>
        <w:jc w:val="both"/>
        <w:rPr>
          <w:rFonts w:ascii="宋体" w:eastAsia="宋体" w:hAnsi="宋体" w:cs="宋体"/>
          <w:spacing w:val="12"/>
          <w:sz w:val="24"/>
          <w:szCs w:val="24"/>
          <w:lang w:eastAsia="zh-CN"/>
        </w:rPr>
      </w:pPr>
      <w:r>
        <w:rPr>
          <w:rFonts w:ascii="宋体" w:eastAsia="宋体" w:hAnsi="宋体" w:cs="宋体"/>
          <w:spacing w:val="12"/>
          <w:sz w:val="24"/>
          <w:szCs w:val="24"/>
          <w:lang w:eastAsia="zh-CN"/>
        </w:rPr>
        <w:t>1.（标的名称），属于（采购文件中明确的所属行业）行业；承建（承接）企业为（企业名称），从业人员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人，营业收入为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万元，资产总额为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z w:val="24"/>
          <w:szCs w:val="24"/>
          <w:lang w:eastAsia="zh-CN"/>
        </w:rPr>
        <w:t>元</w:t>
      </w:r>
      <w:r>
        <w:rPr>
          <w:rFonts w:ascii="宋体" w:eastAsia="宋体" w:hAnsi="宋体" w:cs="宋体"/>
          <w:spacing w:val="-46"/>
          <w:sz w:val="24"/>
          <w:szCs w:val="24"/>
          <w:lang w:eastAsia="zh-CN"/>
        </w:rPr>
        <w:t xml:space="preserve"> </w:t>
      </w:r>
      <w:r>
        <w:rPr>
          <w:rFonts w:ascii="宋体" w:eastAsia="宋体" w:hAnsi="宋体" w:cs="宋体"/>
          <w:spacing w:val="5"/>
          <w:w w:val="101"/>
          <w:position w:val="7"/>
          <w:sz w:val="16"/>
          <w:szCs w:val="24"/>
          <w:lang w:eastAsia="zh-CN"/>
        </w:rPr>
        <w:t>1</w:t>
      </w:r>
      <w:r>
        <w:rPr>
          <w:rFonts w:ascii="宋体" w:eastAsia="宋体" w:hAnsi="宋体" w:cs="宋体"/>
          <w:spacing w:val="12"/>
          <w:sz w:val="24"/>
          <w:szCs w:val="24"/>
          <w:lang w:eastAsia="zh-CN"/>
        </w:rPr>
        <w:t>，属于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2"/>
          <w:sz w:val="24"/>
          <w:szCs w:val="24"/>
          <w:lang w:eastAsia="zh-CN"/>
        </w:rPr>
        <w:t>；</w:t>
      </w:r>
    </w:p>
    <w:p w:rsidR="00B050C6" w:rsidRDefault="00001365">
      <w:pPr>
        <w:wordWrap w:val="0"/>
        <w:spacing w:line="348" w:lineRule="auto"/>
        <w:ind w:left="221" w:right="99" w:firstLine="504"/>
        <w:jc w:val="both"/>
        <w:rPr>
          <w:rFonts w:ascii="宋体" w:eastAsia="宋体" w:hAnsi="宋体" w:cs="宋体"/>
          <w:spacing w:val="12"/>
          <w:sz w:val="24"/>
          <w:szCs w:val="24"/>
          <w:lang w:eastAsia="zh-CN"/>
        </w:rPr>
      </w:pPr>
      <w:r>
        <w:rPr>
          <w:rFonts w:ascii="宋体" w:eastAsia="宋体" w:hAnsi="宋体" w:cs="宋体"/>
          <w:spacing w:val="12"/>
          <w:sz w:val="24"/>
          <w:szCs w:val="24"/>
          <w:lang w:eastAsia="zh-CN"/>
        </w:rPr>
        <w:t>2.（标的名称），属于（采购文件中明确的所属行业）行业；承建（承接）企业为（企业名称），从业人员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人，营业收入为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万元，资产总额为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万元，属于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2"/>
          <w:sz w:val="24"/>
          <w:szCs w:val="24"/>
          <w:lang w:eastAsia="zh-CN"/>
        </w:rPr>
        <w:t>；</w:t>
      </w:r>
    </w:p>
    <w:p w:rsidR="00B050C6" w:rsidRDefault="00001365">
      <w:pPr>
        <w:wordWrap w:val="0"/>
        <w:spacing w:line="880" w:lineRule="exact"/>
        <w:ind w:left="725" w:right="99"/>
        <w:rPr>
          <w:rFonts w:ascii="宋体" w:eastAsia="宋体" w:hAnsi="宋体" w:cs="宋体"/>
          <w:sz w:val="24"/>
          <w:szCs w:val="24"/>
          <w:lang w:eastAsia="zh-CN"/>
        </w:rPr>
      </w:pPr>
      <w:r>
        <w:rPr>
          <w:rFonts w:ascii="宋体" w:eastAsia="宋体" w:hAnsi="宋体" w:cs="宋体"/>
          <w:w w:val="110"/>
          <w:sz w:val="24"/>
          <w:szCs w:val="24"/>
          <w:lang w:eastAsia="zh-CN"/>
        </w:rPr>
        <w:t>……</w:t>
      </w:r>
    </w:p>
    <w:p w:rsidR="00B050C6" w:rsidRDefault="00001365">
      <w:pPr>
        <w:wordWrap w:val="0"/>
        <w:spacing w:before="103" w:line="357" w:lineRule="auto"/>
        <w:ind w:left="221" w:right="99" w:firstLine="504"/>
        <w:jc w:val="both"/>
        <w:rPr>
          <w:rFonts w:ascii="宋体" w:eastAsia="宋体" w:hAnsi="宋体" w:cs="宋体"/>
          <w:spacing w:val="12"/>
          <w:sz w:val="24"/>
          <w:szCs w:val="24"/>
          <w:lang w:eastAsia="zh-CN"/>
        </w:rPr>
      </w:pPr>
      <w:r>
        <w:rPr>
          <w:rFonts w:ascii="宋体" w:eastAsia="宋体" w:hAnsi="宋体" w:cs="宋体"/>
          <w:spacing w:val="12"/>
          <w:sz w:val="24"/>
          <w:szCs w:val="24"/>
          <w:lang w:eastAsia="zh-CN"/>
        </w:rPr>
        <w:t>以上企业，不属于大企业的分支机构，不存在控股股东为大企业的情形，也不存在与大企业的负责人为同一人的情形。</w:t>
      </w:r>
    </w:p>
    <w:p w:rsidR="00B050C6" w:rsidRDefault="00001365">
      <w:pPr>
        <w:wordWrap w:val="0"/>
        <w:spacing w:line="348" w:lineRule="auto"/>
        <w:ind w:left="221" w:right="99" w:firstLine="504"/>
        <w:jc w:val="both"/>
        <w:rPr>
          <w:rFonts w:ascii="宋体" w:eastAsia="宋体" w:hAnsi="宋体" w:cs="宋体"/>
          <w:spacing w:val="12"/>
          <w:sz w:val="24"/>
          <w:szCs w:val="24"/>
          <w:lang w:eastAsia="zh-CN"/>
        </w:rPr>
      </w:pPr>
      <w:r>
        <w:rPr>
          <w:rFonts w:ascii="宋体" w:eastAsia="宋体" w:hAnsi="宋体" w:cs="宋体"/>
          <w:spacing w:val="12"/>
          <w:sz w:val="24"/>
          <w:szCs w:val="24"/>
          <w:lang w:eastAsia="zh-CN"/>
        </w:rPr>
        <w:t>本企业对上述声明内容的真实性负责。如有虚假，将依法承担相应责任。</w:t>
      </w:r>
    </w:p>
    <w:p w:rsidR="00B050C6" w:rsidRDefault="00B050C6">
      <w:pPr>
        <w:wordWrap w:val="0"/>
        <w:ind w:right="99"/>
        <w:rPr>
          <w:rFonts w:ascii="宋体" w:eastAsia="宋体" w:hAnsi="宋体" w:cs="宋体"/>
          <w:sz w:val="24"/>
          <w:szCs w:val="24"/>
          <w:lang w:eastAsia="zh-CN"/>
        </w:rPr>
      </w:pPr>
    </w:p>
    <w:p w:rsidR="00B050C6" w:rsidRDefault="00B050C6">
      <w:pPr>
        <w:wordWrap w:val="0"/>
        <w:spacing w:before="8"/>
        <w:ind w:right="99"/>
        <w:rPr>
          <w:rFonts w:ascii="宋体" w:eastAsia="宋体" w:hAnsi="宋体" w:cs="宋体"/>
          <w:sz w:val="19"/>
          <w:szCs w:val="24"/>
          <w:lang w:eastAsia="zh-CN"/>
        </w:rPr>
      </w:pPr>
    </w:p>
    <w:p w:rsidR="00B050C6" w:rsidRDefault="00001365">
      <w:pPr>
        <w:tabs>
          <w:tab w:val="left" w:pos="3052"/>
        </w:tabs>
        <w:wordWrap w:val="0"/>
        <w:spacing w:before="1"/>
        <w:ind w:right="99"/>
        <w:jc w:val="right"/>
        <w:rPr>
          <w:rFonts w:ascii="宋体" w:eastAsia="宋体" w:hAnsi="宋体" w:cs="宋体"/>
          <w:sz w:val="24"/>
          <w:szCs w:val="24"/>
          <w:lang w:eastAsia="zh-CN"/>
        </w:rPr>
      </w:pPr>
      <w:r>
        <w:rPr>
          <w:rFonts w:ascii="宋体" w:eastAsia="宋体" w:hAnsi="宋体" w:cs="宋体"/>
          <w:sz w:val="24"/>
          <w:szCs w:val="24"/>
          <w:lang w:eastAsia="zh-CN"/>
        </w:rPr>
        <w:t>企业名称（盖章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pacing w:val="4"/>
          <w:sz w:val="24"/>
          <w:szCs w:val="24"/>
          <w:u w:val="single"/>
          <w:lang w:eastAsia="zh-CN"/>
        </w:rPr>
        <w:t xml:space="preserve">            </w:t>
      </w:r>
    </w:p>
    <w:p w:rsidR="00B050C6" w:rsidRDefault="00001365">
      <w:pPr>
        <w:tabs>
          <w:tab w:val="left" w:pos="1852"/>
        </w:tabs>
        <w:wordWrap w:val="0"/>
        <w:spacing w:before="154"/>
        <w:ind w:right="99"/>
        <w:jc w:val="right"/>
        <w:rPr>
          <w:rFonts w:ascii="宋体" w:eastAsia="宋体" w:hAnsi="宋体" w:cs="宋体"/>
          <w:sz w:val="24"/>
          <w:szCs w:val="24"/>
          <w:lang w:eastAsia="zh-CN"/>
        </w:rPr>
      </w:pPr>
      <w:r>
        <w:rPr>
          <w:rFonts w:ascii="宋体" w:eastAsia="宋体" w:hAnsi="宋体" w:cs="宋体"/>
          <w:sz w:val="24"/>
          <w:szCs w:val="24"/>
          <w:lang w:eastAsia="zh-CN"/>
        </w:rPr>
        <w:t>日</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期：</w:t>
      </w:r>
      <w:r>
        <w:rPr>
          <w:rFonts w:ascii="宋体" w:eastAsia="宋体" w:hAnsi="宋体" w:cs="宋体" w:hint="eastAsia"/>
          <w:spacing w:val="4"/>
          <w:sz w:val="24"/>
          <w:szCs w:val="24"/>
          <w:u w:val="single"/>
          <w:lang w:eastAsia="zh-CN"/>
        </w:rPr>
        <w:t xml:space="preserve">             </w:t>
      </w:r>
    </w:p>
    <w:p w:rsidR="00B050C6" w:rsidRDefault="00B050C6">
      <w:pPr>
        <w:wordWrap w:val="0"/>
        <w:ind w:right="99"/>
        <w:rPr>
          <w:rFonts w:ascii="宋体" w:eastAsia="宋体" w:hAnsi="宋体" w:cs="宋体"/>
          <w:sz w:val="20"/>
          <w:szCs w:val="24"/>
          <w:lang w:eastAsia="zh-CN"/>
        </w:rPr>
      </w:pPr>
    </w:p>
    <w:p w:rsidR="00B050C6" w:rsidRDefault="00B050C6">
      <w:pPr>
        <w:wordWrap w:val="0"/>
        <w:rPr>
          <w:rFonts w:ascii="宋体" w:eastAsia="宋体" w:hAnsi="宋体" w:cs="宋体"/>
          <w:sz w:val="20"/>
          <w:szCs w:val="24"/>
          <w:lang w:eastAsia="zh-CN"/>
        </w:rPr>
      </w:pPr>
    </w:p>
    <w:p w:rsidR="00B050C6" w:rsidRDefault="00001365">
      <w:pPr>
        <w:wordWrap w:val="0"/>
        <w:spacing w:before="7"/>
        <w:rPr>
          <w:rFonts w:ascii="宋体" w:eastAsia="宋体" w:hAnsi="宋体" w:cs="宋体"/>
          <w:sz w:val="21"/>
          <w:szCs w:val="24"/>
          <w:lang w:eastAsia="zh-CN"/>
        </w:rPr>
      </w:pPr>
      <w:r>
        <w:rPr>
          <w:rFonts w:ascii="宋体" w:eastAsia="宋体" w:hAnsi="宋体" w:cs="宋体"/>
          <w:noProof/>
          <w:sz w:val="24"/>
          <w:szCs w:val="24"/>
          <w:lang w:eastAsia="zh-CN"/>
        </w:rPr>
        <mc:AlternateContent>
          <mc:Choice Requires="wps">
            <w:drawing>
              <wp:anchor distT="0" distB="0" distL="0" distR="0" simplePos="0" relativeHeight="251660288" behindDoc="0" locked="0" layoutInCell="1" allowOverlap="1">
                <wp:simplePos x="0" y="0"/>
                <wp:positionH relativeFrom="page">
                  <wp:posOffset>1011555</wp:posOffset>
                </wp:positionH>
                <wp:positionV relativeFrom="paragraph">
                  <wp:posOffset>186055</wp:posOffset>
                </wp:positionV>
                <wp:extent cx="5680710" cy="0"/>
                <wp:effectExtent l="0" t="4445" r="0" b="5080"/>
                <wp:wrapTopAndBottom/>
                <wp:docPr id="2" name="直线 22"/>
                <wp:cNvGraphicFramePr/>
                <a:graphic xmlns:a="http://schemas.openxmlformats.org/drawingml/2006/main">
                  <a:graphicData uri="http://schemas.microsoft.com/office/word/2010/wordprocessingShape">
                    <wps:wsp>
                      <wps:cNvCnPr/>
                      <wps:spPr>
                        <a:xfrm>
                          <a:off x="0" y="0"/>
                          <a:ext cx="56807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22" o:spid="_x0000_s1026" o:spt="20" style="position:absolute;left:0pt;margin-left:79.65pt;margin-top:14.65pt;height:0pt;width:447.3pt;mso-position-horizontal-relative:page;mso-wrap-distance-bottom:0pt;mso-wrap-distance-top:0pt;z-index:251660288;mso-width-relative:page;mso-height-relative:page;" filled="f" stroked="t" coordsize="21600,21600" o:gfxdata="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7Ion&#10;2AAAAAoBAAAPAAAAAAAAAAEAIAAAACIAAABkcnMvZG93bnJldi54bWxQSwECFAAUAAAACACHTuJA&#10;vJ8KP+gBAADcAwAADgAAAAAAAAABACAAAAAnAQAAZHJzL2Uyb0RvYy54bWxQSwUGAAAAAAYABgBZ&#10;AQAAgQUAAAAA&#10;">
                <v:fill on="f" focussize="0,0"/>
                <v:stroke weight="0.48pt" color="#000000" joinstyle="round"/>
                <v:imagedata o:title=""/>
                <o:lock v:ext="edit" aspectratio="f"/>
                <w10:wrap type="topAndBottom"/>
              </v:line>
            </w:pict>
          </mc:Fallback>
        </mc:AlternateContent>
      </w:r>
    </w:p>
    <w:p w:rsidR="00B050C6" w:rsidRDefault="00001365">
      <w:pPr>
        <w:wordWrap w:val="0"/>
        <w:spacing w:line="383" w:lineRule="exact"/>
        <w:ind w:left="221"/>
        <w:rPr>
          <w:rFonts w:ascii="宋体" w:eastAsia="宋体" w:hAnsi="宋体" w:cs="宋体"/>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rsidR="00B050C6" w:rsidRDefault="00001365">
      <w:pPr>
        <w:wordWrap w:val="0"/>
        <w:rPr>
          <w:rFonts w:ascii="宋体" w:eastAsia="宋体" w:hAnsi="宋体" w:cs="宋体"/>
          <w:sz w:val="21"/>
          <w:lang w:eastAsia="zh-CN"/>
        </w:rPr>
      </w:pPr>
      <w:r>
        <w:rPr>
          <w:rFonts w:ascii="宋体" w:eastAsia="宋体" w:hAnsi="宋体" w:cs="宋体"/>
          <w:sz w:val="21"/>
          <w:lang w:eastAsia="zh-CN"/>
        </w:rPr>
        <w:br w:type="page"/>
      </w:r>
    </w:p>
    <w:p w:rsidR="00B050C6" w:rsidRDefault="00001365">
      <w:pPr>
        <w:wordWrap w:val="0"/>
        <w:spacing w:line="460" w:lineRule="exact"/>
        <w:ind w:left="2310"/>
        <w:rPr>
          <w:rFonts w:ascii="宋体" w:eastAsia="宋体" w:hAnsi="宋体" w:cs="宋体"/>
          <w:sz w:val="36"/>
          <w:lang w:eastAsia="zh-CN"/>
        </w:rPr>
      </w:pPr>
      <w:r>
        <w:rPr>
          <w:rFonts w:ascii="宋体" w:eastAsia="宋体" w:hAnsi="宋体" w:cs="宋体"/>
          <w:sz w:val="36"/>
          <w:lang w:eastAsia="zh-CN"/>
        </w:rPr>
        <w:lastRenderedPageBreak/>
        <w:t>残疾人福利性单位声明函格式</w:t>
      </w:r>
    </w:p>
    <w:p w:rsidR="00B050C6" w:rsidRDefault="00B050C6">
      <w:pPr>
        <w:wordWrap w:val="0"/>
        <w:rPr>
          <w:rFonts w:ascii="宋体" w:eastAsia="宋体" w:hAnsi="宋体" w:cs="宋体"/>
          <w:sz w:val="36"/>
          <w:szCs w:val="24"/>
          <w:lang w:eastAsia="zh-CN"/>
        </w:rPr>
      </w:pPr>
    </w:p>
    <w:p w:rsidR="00B050C6" w:rsidRDefault="00001365">
      <w:pPr>
        <w:wordWrap w:val="0"/>
        <w:spacing w:before="246" w:line="448" w:lineRule="auto"/>
        <w:ind w:left="121" w:right="98" w:firstLine="504"/>
        <w:rPr>
          <w:rFonts w:ascii="宋体" w:eastAsia="宋体" w:hAnsi="宋体" w:cs="宋体"/>
          <w:sz w:val="24"/>
          <w:szCs w:val="24"/>
          <w:lang w:eastAsia="zh-CN"/>
        </w:rPr>
      </w:pPr>
      <w:r>
        <w:rPr>
          <w:rFonts w:ascii="宋体" w:eastAsia="宋体" w:hAnsi="宋体" w:cs="宋体"/>
          <w:spacing w:val="10"/>
          <w:sz w:val="24"/>
          <w:szCs w:val="24"/>
          <w:lang w:eastAsia="zh-CN"/>
        </w:rPr>
        <w:t xml:space="preserve">本单位郑重声明，根据《财政部 </w:t>
      </w:r>
      <w:r>
        <w:rPr>
          <w:rFonts w:ascii="宋体" w:eastAsia="宋体" w:hAnsi="宋体" w:cs="宋体"/>
          <w:spacing w:val="8"/>
          <w:sz w:val="24"/>
          <w:szCs w:val="24"/>
          <w:lang w:eastAsia="zh-CN"/>
        </w:rPr>
        <w:t xml:space="preserve">民政部 </w:t>
      </w:r>
      <w:r>
        <w:rPr>
          <w:rFonts w:ascii="宋体" w:eastAsia="宋体" w:hAnsi="宋体" w:cs="宋体"/>
          <w:spacing w:val="12"/>
          <w:sz w:val="24"/>
          <w:szCs w:val="24"/>
          <w:lang w:eastAsia="zh-CN"/>
        </w:rPr>
        <w:t>中国残疾人联合会关于促进残疾人</w:t>
      </w:r>
      <w:r>
        <w:rPr>
          <w:rFonts w:ascii="宋体" w:eastAsia="宋体" w:hAnsi="宋体" w:cs="宋体"/>
          <w:sz w:val="24"/>
          <w:szCs w:val="24"/>
          <w:lang w:eastAsia="zh-CN"/>
        </w:rPr>
        <w:t>就</w:t>
      </w:r>
      <w:r>
        <w:rPr>
          <w:rFonts w:ascii="宋体" w:eastAsia="宋体" w:hAnsi="宋体" w:cs="宋体"/>
          <w:spacing w:val="12"/>
          <w:sz w:val="24"/>
          <w:szCs w:val="24"/>
          <w:lang w:eastAsia="zh-CN"/>
        </w:rPr>
        <w:t>业政府采购政策的通知</w:t>
      </w:r>
      <w:r>
        <w:rPr>
          <w:rFonts w:ascii="宋体" w:eastAsia="宋体" w:hAnsi="宋体" w:cs="宋体"/>
          <w:spacing w:val="-118"/>
          <w:sz w:val="24"/>
          <w:szCs w:val="24"/>
          <w:lang w:eastAsia="zh-CN"/>
        </w:rPr>
        <w:t>》</w:t>
      </w:r>
      <w:r>
        <w:rPr>
          <w:rFonts w:ascii="宋体" w:eastAsia="宋体" w:hAnsi="宋体" w:cs="宋体"/>
          <w:spacing w:val="12"/>
          <w:sz w:val="24"/>
          <w:szCs w:val="24"/>
          <w:lang w:eastAsia="zh-CN"/>
        </w:rPr>
        <w:t>（财</w:t>
      </w:r>
      <w:r>
        <w:rPr>
          <w:rFonts w:ascii="宋体" w:eastAsia="宋体" w:hAnsi="宋体" w:cs="宋体"/>
          <w:spacing w:val="7"/>
          <w:sz w:val="24"/>
          <w:szCs w:val="24"/>
          <w:lang w:eastAsia="zh-CN"/>
        </w:rPr>
        <w:t>库</w:t>
      </w:r>
      <w:r>
        <w:rPr>
          <w:rFonts w:ascii="宋体" w:eastAsia="宋体" w:hAnsi="宋体" w:cs="宋体"/>
          <w:spacing w:val="-2"/>
          <w:sz w:val="24"/>
          <w:szCs w:val="24"/>
          <w:lang w:eastAsia="zh-CN"/>
        </w:rPr>
        <w:t>〔</w:t>
      </w:r>
      <w:r>
        <w:rPr>
          <w:rFonts w:ascii="宋体" w:eastAsia="宋体" w:hAnsi="宋体" w:cs="宋体"/>
          <w:spacing w:val="-2"/>
          <w:w w:val="114"/>
          <w:sz w:val="24"/>
          <w:szCs w:val="24"/>
          <w:lang w:eastAsia="zh-CN"/>
        </w:rPr>
        <w:t>2</w:t>
      </w:r>
      <w:r>
        <w:rPr>
          <w:rFonts w:ascii="宋体" w:eastAsia="宋体" w:hAnsi="宋体" w:cs="宋体"/>
          <w:w w:val="114"/>
          <w:sz w:val="24"/>
          <w:szCs w:val="24"/>
          <w:lang w:eastAsia="zh-CN"/>
        </w:rPr>
        <w:t>0</w:t>
      </w:r>
      <w:r>
        <w:rPr>
          <w:rFonts w:ascii="宋体" w:eastAsia="宋体" w:hAnsi="宋体" w:cs="宋体"/>
          <w:spacing w:val="-2"/>
          <w:w w:val="114"/>
          <w:sz w:val="24"/>
          <w:szCs w:val="24"/>
          <w:lang w:eastAsia="zh-CN"/>
        </w:rPr>
        <w:t>1</w:t>
      </w:r>
      <w:r>
        <w:rPr>
          <w:rFonts w:ascii="宋体" w:eastAsia="宋体" w:hAnsi="宋体" w:cs="宋体"/>
          <w:spacing w:val="3"/>
          <w:w w:val="114"/>
          <w:sz w:val="24"/>
          <w:szCs w:val="24"/>
          <w:lang w:eastAsia="zh-CN"/>
        </w:rPr>
        <w:t>7</w:t>
      </w:r>
      <w:r>
        <w:rPr>
          <w:rFonts w:ascii="宋体" w:eastAsia="宋体" w:hAnsi="宋体" w:cs="宋体"/>
          <w:sz w:val="24"/>
          <w:szCs w:val="24"/>
          <w:lang w:eastAsia="zh-CN"/>
        </w:rPr>
        <w:t xml:space="preserve">〕 </w:t>
      </w:r>
      <w:r>
        <w:rPr>
          <w:rFonts w:ascii="宋体" w:eastAsia="宋体" w:hAnsi="宋体" w:cs="宋体"/>
          <w:spacing w:val="-2"/>
          <w:w w:val="114"/>
          <w:sz w:val="24"/>
          <w:szCs w:val="24"/>
          <w:lang w:eastAsia="zh-CN"/>
        </w:rPr>
        <w:t>14</w:t>
      </w:r>
      <w:r>
        <w:rPr>
          <w:rFonts w:ascii="宋体" w:eastAsia="宋体" w:hAnsi="宋体" w:cs="宋体"/>
          <w:w w:val="114"/>
          <w:sz w:val="24"/>
          <w:szCs w:val="24"/>
          <w:lang w:eastAsia="zh-CN"/>
        </w:rPr>
        <w:t>1</w:t>
      </w:r>
      <w:r>
        <w:rPr>
          <w:rFonts w:ascii="宋体" w:eastAsia="宋体" w:hAnsi="宋体" w:cs="宋体"/>
          <w:spacing w:val="-6"/>
          <w:sz w:val="24"/>
          <w:szCs w:val="24"/>
          <w:lang w:eastAsia="zh-CN"/>
        </w:rPr>
        <w:t xml:space="preserve"> </w:t>
      </w:r>
      <w:r>
        <w:rPr>
          <w:rFonts w:ascii="宋体" w:eastAsia="宋体" w:hAnsi="宋体" w:cs="宋体"/>
          <w:spacing w:val="12"/>
          <w:sz w:val="24"/>
          <w:szCs w:val="24"/>
          <w:lang w:eastAsia="zh-CN"/>
        </w:rPr>
        <w:t>号</w:t>
      </w:r>
      <w:r>
        <w:rPr>
          <w:rFonts w:ascii="宋体" w:eastAsia="宋体" w:hAnsi="宋体" w:cs="宋体"/>
          <w:spacing w:val="9"/>
          <w:sz w:val="24"/>
          <w:szCs w:val="24"/>
          <w:lang w:eastAsia="zh-CN"/>
        </w:rPr>
        <w:t>）</w:t>
      </w:r>
      <w:r>
        <w:rPr>
          <w:rFonts w:ascii="宋体" w:eastAsia="宋体" w:hAnsi="宋体" w:cs="宋体"/>
          <w:spacing w:val="12"/>
          <w:sz w:val="24"/>
          <w:szCs w:val="24"/>
          <w:lang w:eastAsia="zh-CN"/>
        </w:rPr>
        <w:t>的规定</w:t>
      </w:r>
      <w:r>
        <w:rPr>
          <w:rFonts w:ascii="宋体" w:eastAsia="宋体" w:hAnsi="宋体" w:cs="宋体"/>
          <w:spacing w:val="9"/>
          <w:sz w:val="24"/>
          <w:szCs w:val="24"/>
          <w:lang w:eastAsia="zh-CN"/>
        </w:rPr>
        <w:t>，</w:t>
      </w:r>
      <w:r>
        <w:rPr>
          <w:rFonts w:ascii="宋体" w:eastAsia="宋体" w:hAnsi="宋体" w:cs="宋体"/>
          <w:spacing w:val="12"/>
          <w:sz w:val="24"/>
          <w:szCs w:val="24"/>
          <w:lang w:eastAsia="zh-CN"/>
        </w:rPr>
        <w:t>本单</w:t>
      </w:r>
      <w:r>
        <w:rPr>
          <w:rFonts w:ascii="宋体" w:eastAsia="宋体" w:hAnsi="宋体" w:cs="宋体"/>
          <w:spacing w:val="6"/>
          <w:sz w:val="24"/>
          <w:szCs w:val="24"/>
          <w:lang w:eastAsia="zh-CN"/>
        </w:rPr>
        <w:t>位</w:t>
      </w:r>
      <w:r>
        <w:rPr>
          <w:rFonts w:ascii="宋体" w:eastAsia="宋体" w:hAnsi="宋体" w:cs="宋体"/>
          <w:spacing w:val="2"/>
          <w:sz w:val="24"/>
          <w:szCs w:val="24"/>
          <w:lang w:eastAsia="zh-CN"/>
        </w:rPr>
        <w:t>（</w:t>
      </w:r>
      <w:r>
        <w:rPr>
          <w:rFonts w:ascii="宋体" w:eastAsia="宋体" w:hAnsi="宋体" w:cs="宋体"/>
          <w:b/>
          <w:sz w:val="24"/>
          <w:szCs w:val="24"/>
          <w:lang w:eastAsia="zh-CN"/>
        </w:rPr>
        <w:t>请</w:t>
      </w:r>
      <w:r>
        <w:rPr>
          <w:rFonts w:ascii="宋体" w:eastAsia="宋体" w:hAnsi="宋体" w:cs="宋体"/>
          <w:b/>
          <w:spacing w:val="2"/>
          <w:sz w:val="24"/>
          <w:szCs w:val="24"/>
          <w:lang w:eastAsia="zh-CN"/>
        </w:rPr>
        <w:t>进</w:t>
      </w:r>
      <w:r>
        <w:rPr>
          <w:rFonts w:ascii="宋体" w:eastAsia="宋体" w:hAnsi="宋体" w:cs="宋体"/>
          <w:b/>
          <w:sz w:val="24"/>
          <w:szCs w:val="24"/>
          <w:lang w:eastAsia="zh-CN"/>
        </w:rPr>
        <w:t>行</w:t>
      </w:r>
      <w:r>
        <w:rPr>
          <w:rFonts w:ascii="宋体" w:eastAsia="宋体" w:hAnsi="宋体" w:cs="宋体"/>
          <w:b/>
          <w:spacing w:val="2"/>
          <w:sz w:val="24"/>
          <w:szCs w:val="24"/>
          <w:lang w:eastAsia="zh-CN"/>
        </w:rPr>
        <w:t>选</w:t>
      </w:r>
      <w:r>
        <w:rPr>
          <w:rFonts w:ascii="宋体" w:eastAsia="宋体" w:hAnsi="宋体" w:cs="宋体"/>
          <w:b/>
          <w:sz w:val="24"/>
          <w:szCs w:val="24"/>
          <w:lang w:eastAsia="zh-CN"/>
        </w:rPr>
        <w:t>择</w:t>
      </w:r>
      <w:r>
        <w:rPr>
          <w:rFonts w:ascii="宋体" w:eastAsia="宋体" w:hAnsi="宋体" w:cs="宋体"/>
          <w:spacing w:val="-121"/>
          <w:sz w:val="24"/>
          <w:szCs w:val="24"/>
          <w:lang w:eastAsia="zh-CN"/>
        </w:rPr>
        <w:t>）</w:t>
      </w:r>
      <w:r>
        <w:rPr>
          <w:rFonts w:ascii="宋体" w:eastAsia="宋体" w:hAnsi="宋体" w:cs="宋体"/>
          <w:sz w:val="24"/>
          <w:szCs w:val="24"/>
          <w:lang w:eastAsia="zh-CN"/>
        </w:rPr>
        <w:t>：</w:t>
      </w:r>
    </w:p>
    <w:p w:rsidR="00B050C6" w:rsidRDefault="00001365">
      <w:pPr>
        <w:wordWrap w:val="0"/>
        <w:spacing w:before="12"/>
        <w:ind w:left="60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b/>
          <w:w w:val="105"/>
          <w:sz w:val="24"/>
          <w:szCs w:val="24"/>
          <w:lang w:eastAsia="zh-CN"/>
        </w:rPr>
        <w:t>不属于符合条件的残疾人福利性单位。</w:t>
      </w:r>
    </w:p>
    <w:p w:rsidR="00B050C6" w:rsidRDefault="00B050C6">
      <w:pPr>
        <w:wordWrap w:val="0"/>
        <w:spacing w:before="5"/>
        <w:rPr>
          <w:rFonts w:ascii="宋体" w:eastAsia="宋体" w:hAnsi="宋体" w:cs="宋体"/>
          <w:sz w:val="19"/>
          <w:szCs w:val="24"/>
          <w:lang w:eastAsia="zh-CN"/>
        </w:rPr>
      </w:pPr>
    </w:p>
    <w:p w:rsidR="00B050C6" w:rsidRDefault="00001365">
      <w:pPr>
        <w:wordWrap w:val="0"/>
        <w:spacing w:line="422" w:lineRule="auto"/>
        <w:ind w:left="121" w:right="206" w:firstLine="482"/>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b/>
          <w:spacing w:val="14"/>
          <w:sz w:val="24"/>
          <w:szCs w:val="24"/>
          <w:lang w:eastAsia="zh-CN"/>
        </w:rPr>
        <w:t>属于符合条件</w:t>
      </w:r>
      <w:r>
        <w:rPr>
          <w:rFonts w:ascii="宋体" w:eastAsia="宋体" w:hAnsi="宋体" w:cs="宋体"/>
          <w:b/>
          <w:spacing w:val="16"/>
          <w:sz w:val="24"/>
          <w:szCs w:val="24"/>
          <w:lang w:eastAsia="zh-CN"/>
        </w:rPr>
        <w:t>的</w:t>
      </w:r>
      <w:r>
        <w:rPr>
          <w:rFonts w:ascii="宋体" w:eastAsia="宋体" w:hAnsi="宋体" w:cs="宋体"/>
          <w:b/>
          <w:spacing w:val="14"/>
          <w:sz w:val="24"/>
          <w:szCs w:val="24"/>
          <w:lang w:eastAsia="zh-CN"/>
        </w:rPr>
        <w:t>残疾人福利性单位</w:t>
      </w:r>
      <w:r>
        <w:rPr>
          <w:rFonts w:ascii="宋体" w:eastAsia="宋体" w:hAnsi="宋体" w:cs="宋体"/>
          <w:spacing w:val="14"/>
          <w:sz w:val="24"/>
          <w:szCs w:val="24"/>
          <w:lang w:eastAsia="zh-CN"/>
        </w:rPr>
        <w:t>，且</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单位</w:t>
      </w:r>
      <w:r>
        <w:rPr>
          <w:rFonts w:ascii="宋体" w:eastAsia="宋体" w:hAnsi="宋体" w:cs="宋体"/>
          <w:spacing w:val="12"/>
          <w:sz w:val="24"/>
          <w:szCs w:val="24"/>
          <w:lang w:eastAsia="zh-CN"/>
        </w:rPr>
        <w:t>参</w:t>
      </w:r>
      <w:r>
        <w:rPr>
          <w:rFonts w:ascii="宋体" w:eastAsia="宋体" w:hAnsi="宋体" w:cs="宋体"/>
          <w:spacing w:val="14"/>
          <w:sz w:val="24"/>
          <w:szCs w:val="24"/>
          <w:lang w:eastAsia="zh-CN"/>
        </w:rPr>
        <w:t>加</w:t>
      </w:r>
      <w:r>
        <w:rPr>
          <w:rFonts w:ascii="宋体" w:eastAsia="宋体" w:hAnsi="宋体" w:cs="宋体" w:hint="eastAsia"/>
          <w:spacing w:val="4"/>
          <w:sz w:val="24"/>
          <w:szCs w:val="24"/>
          <w:u w:val="single"/>
          <w:lang w:eastAsia="zh-CN"/>
        </w:rPr>
        <w:t xml:space="preserve">      </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的</w:t>
      </w:r>
      <w:r>
        <w:rPr>
          <w:rFonts w:ascii="宋体" w:eastAsia="宋体" w:hAnsi="宋体" w:cs="宋体" w:hint="eastAsia"/>
          <w:spacing w:val="4"/>
          <w:sz w:val="24"/>
          <w:szCs w:val="24"/>
          <w:u w:val="single"/>
          <w:lang w:eastAsia="zh-CN"/>
        </w:rPr>
        <w:t xml:space="preserve">      </w:t>
      </w:r>
      <w:r>
        <w:rPr>
          <w:rFonts w:ascii="宋体" w:eastAsia="宋体" w:hAnsi="宋体" w:cs="宋体"/>
          <w:spacing w:val="14"/>
          <w:sz w:val="24"/>
          <w:szCs w:val="24"/>
          <w:lang w:eastAsia="zh-CN"/>
        </w:rPr>
        <w:t>项</w:t>
      </w:r>
      <w:r>
        <w:rPr>
          <w:rFonts w:ascii="宋体" w:eastAsia="宋体" w:hAnsi="宋体" w:cs="宋体"/>
          <w:sz w:val="24"/>
          <w:szCs w:val="24"/>
          <w:lang w:eastAsia="zh-CN"/>
        </w:rPr>
        <w:t>目</w:t>
      </w:r>
      <w:r>
        <w:rPr>
          <w:rFonts w:ascii="宋体" w:eastAsia="宋体" w:hAnsi="宋体" w:cs="宋体"/>
          <w:spacing w:val="12"/>
          <w:sz w:val="24"/>
          <w:szCs w:val="24"/>
          <w:lang w:eastAsia="zh-CN"/>
        </w:rPr>
        <w:t>采</w:t>
      </w:r>
      <w:r>
        <w:rPr>
          <w:rFonts w:ascii="宋体" w:eastAsia="宋体" w:hAnsi="宋体" w:cs="宋体"/>
          <w:spacing w:val="14"/>
          <w:sz w:val="24"/>
          <w:szCs w:val="24"/>
          <w:lang w:eastAsia="zh-CN"/>
        </w:rPr>
        <w:t>购</w:t>
      </w:r>
      <w:r>
        <w:rPr>
          <w:rFonts w:ascii="宋体" w:eastAsia="宋体" w:hAnsi="宋体" w:cs="宋体"/>
          <w:spacing w:val="12"/>
          <w:sz w:val="24"/>
          <w:szCs w:val="24"/>
          <w:lang w:eastAsia="zh-CN"/>
        </w:rPr>
        <w:t>活</w:t>
      </w:r>
      <w:r>
        <w:rPr>
          <w:rFonts w:ascii="宋体" w:eastAsia="宋体" w:hAnsi="宋体" w:cs="宋体"/>
          <w:spacing w:val="14"/>
          <w:sz w:val="24"/>
          <w:szCs w:val="24"/>
          <w:lang w:eastAsia="zh-CN"/>
        </w:rPr>
        <w:t>动</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制</w:t>
      </w:r>
      <w:r>
        <w:rPr>
          <w:rFonts w:ascii="宋体" w:eastAsia="宋体" w:hAnsi="宋体" w:cs="宋体"/>
          <w:spacing w:val="12"/>
          <w:sz w:val="24"/>
          <w:szCs w:val="24"/>
          <w:lang w:eastAsia="zh-CN"/>
        </w:rPr>
        <w:t>造</w:t>
      </w:r>
      <w:r>
        <w:rPr>
          <w:rFonts w:ascii="宋体" w:eastAsia="宋体" w:hAnsi="宋体" w:cs="宋体"/>
          <w:spacing w:val="14"/>
          <w:sz w:val="24"/>
          <w:szCs w:val="24"/>
          <w:lang w:eastAsia="zh-CN"/>
        </w:rPr>
        <w:t>的</w:t>
      </w:r>
      <w:r>
        <w:rPr>
          <w:rFonts w:ascii="宋体" w:eastAsia="宋体" w:hAnsi="宋体" w:cs="宋体"/>
          <w:spacing w:val="12"/>
          <w:sz w:val="24"/>
          <w:szCs w:val="24"/>
          <w:lang w:eastAsia="zh-CN"/>
        </w:rPr>
        <w:t>货物</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由</w:t>
      </w:r>
      <w:r>
        <w:rPr>
          <w:rFonts w:ascii="宋体" w:eastAsia="宋体" w:hAnsi="宋体" w:cs="宋体"/>
          <w:spacing w:val="14"/>
          <w:sz w:val="24"/>
          <w:szCs w:val="24"/>
          <w:lang w:eastAsia="zh-CN"/>
        </w:rPr>
        <w:t>本</w:t>
      </w:r>
      <w:r>
        <w:rPr>
          <w:rFonts w:ascii="宋体" w:eastAsia="宋体" w:hAnsi="宋体" w:cs="宋体"/>
          <w:spacing w:val="12"/>
          <w:sz w:val="24"/>
          <w:szCs w:val="24"/>
          <w:lang w:eastAsia="zh-CN"/>
        </w:rPr>
        <w:t>单</w:t>
      </w:r>
      <w:r>
        <w:rPr>
          <w:rFonts w:ascii="宋体" w:eastAsia="宋体" w:hAnsi="宋体" w:cs="宋体"/>
          <w:spacing w:val="14"/>
          <w:sz w:val="24"/>
          <w:szCs w:val="24"/>
          <w:lang w:eastAsia="zh-CN"/>
        </w:rPr>
        <w:t>位</w:t>
      </w:r>
      <w:r>
        <w:rPr>
          <w:rFonts w:ascii="宋体" w:eastAsia="宋体" w:hAnsi="宋体" w:cs="宋体"/>
          <w:spacing w:val="12"/>
          <w:sz w:val="24"/>
          <w:szCs w:val="24"/>
          <w:lang w:eastAsia="zh-CN"/>
        </w:rPr>
        <w:t>承</w:t>
      </w:r>
      <w:r>
        <w:rPr>
          <w:rFonts w:ascii="宋体" w:eastAsia="宋体" w:hAnsi="宋体" w:cs="宋体"/>
          <w:spacing w:val="14"/>
          <w:sz w:val="24"/>
          <w:szCs w:val="24"/>
          <w:lang w:eastAsia="zh-CN"/>
        </w:rPr>
        <w:t>担</w:t>
      </w:r>
      <w:r>
        <w:rPr>
          <w:rFonts w:ascii="宋体" w:eastAsia="宋体" w:hAnsi="宋体" w:cs="宋体"/>
          <w:spacing w:val="12"/>
          <w:sz w:val="24"/>
          <w:szCs w:val="24"/>
          <w:lang w:eastAsia="zh-CN"/>
        </w:rPr>
        <w:t>工</w:t>
      </w:r>
      <w:r>
        <w:rPr>
          <w:rFonts w:ascii="宋体" w:eastAsia="宋体" w:hAnsi="宋体" w:cs="宋体"/>
          <w:spacing w:val="9"/>
          <w:sz w:val="24"/>
          <w:szCs w:val="24"/>
          <w:lang w:eastAsia="zh-CN"/>
        </w:rPr>
        <w:t>程</w:t>
      </w:r>
      <w:r>
        <w:rPr>
          <w:rFonts w:ascii="宋体" w:eastAsia="宋体" w:hAnsi="宋体" w:cs="宋体"/>
          <w:spacing w:val="8"/>
          <w:w w:val="120"/>
          <w:sz w:val="24"/>
          <w:szCs w:val="24"/>
          <w:lang w:eastAsia="zh-CN"/>
        </w:rPr>
        <w:t>/</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服务</w:t>
      </w:r>
      <w:r>
        <w:rPr>
          <w:rFonts w:ascii="宋体" w:eastAsia="宋体" w:hAnsi="宋体" w:cs="宋体"/>
          <w:spacing w:val="-111"/>
          <w:sz w:val="24"/>
          <w:szCs w:val="24"/>
          <w:lang w:eastAsia="zh-CN"/>
        </w:rPr>
        <w:t>）</w:t>
      </w:r>
      <w:r>
        <w:rPr>
          <w:rFonts w:ascii="宋体" w:eastAsia="宋体" w:hAnsi="宋体" w:cs="宋体"/>
          <w:spacing w:val="12"/>
          <w:sz w:val="24"/>
          <w:szCs w:val="24"/>
          <w:lang w:eastAsia="zh-CN"/>
        </w:rPr>
        <w:t>，</w:t>
      </w:r>
      <w:r>
        <w:rPr>
          <w:rFonts w:ascii="宋体" w:eastAsia="宋体" w:hAnsi="宋体" w:cs="宋体"/>
          <w:spacing w:val="14"/>
          <w:sz w:val="24"/>
          <w:szCs w:val="24"/>
          <w:lang w:eastAsia="zh-CN"/>
        </w:rPr>
        <w:t>或</w:t>
      </w:r>
      <w:r>
        <w:rPr>
          <w:rFonts w:ascii="宋体" w:eastAsia="宋体" w:hAnsi="宋体" w:cs="宋体"/>
          <w:spacing w:val="12"/>
          <w:sz w:val="24"/>
          <w:szCs w:val="24"/>
          <w:lang w:eastAsia="zh-CN"/>
        </w:rPr>
        <w:t>者</w:t>
      </w:r>
      <w:r>
        <w:rPr>
          <w:rFonts w:ascii="宋体" w:eastAsia="宋体" w:hAnsi="宋体" w:cs="宋体"/>
          <w:spacing w:val="14"/>
          <w:sz w:val="24"/>
          <w:szCs w:val="24"/>
          <w:lang w:eastAsia="zh-CN"/>
        </w:rPr>
        <w:t>提</w:t>
      </w:r>
      <w:r>
        <w:rPr>
          <w:rFonts w:ascii="宋体" w:eastAsia="宋体" w:hAnsi="宋体" w:cs="宋体"/>
          <w:spacing w:val="12"/>
          <w:sz w:val="24"/>
          <w:szCs w:val="24"/>
          <w:lang w:eastAsia="zh-CN"/>
        </w:rPr>
        <w:t>供</w:t>
      </w:r>
      <w:r>
        <w:rPr>
          <w:rFonts w:ascii="宋体" w:eastAsia="宋体" w:hAnsi="宋体" w:cs="宋体"/>
          <w:spacing w:val="14"/>
          <w:sz w:val="24"/>
          <w:szCs w:val="24"/>
          <w:lang w:eastAsia="zh-CN"/>
        </w:rPr>
        <w:t>其</w:t>
      </w:r>
      <w:r>
        <w:rPr>
          <w:rFonts w:ascii="宋体" w:eastAsia="宋体" w:hAnsi="宋体" w:cs="宋体"/>
          <w:spacing w:val="12"/>
          <w:sz w:val="24"/>
          <w:szCs w:val="24"/>
          <w:lang w:eastAsia="zh-CN"/>
        </w:rPr>
        <w:t>他</w:t>
      </w:r>
      <w:r>
        <w:rPr>
          <w:rFonts w:ascii="宋体" w:eastAsia="宋体" w:hAnsi="宋体" w:cs="宋体"/>
          <w:sz w:val="24"/>
          <w:szCs w:val="24"/>
          <w:lang w:eastAsia="zh-CN"/>
        </w:rPr>
        <w:t>残</w:t>
      </w:r>
      <w:r>
        <w:rPr>
          <w:rFonts w:ascii="宋体" w:eastAsia="宋体" w:hAnsi="宋体" w:cs="宋体"/>
          <w:spacing w:val="12"/>
          <w:sz w:val="24"/>
          <w:szCs w:val="24"/>
          <w:lang w:eastAsia="zh-CN"/>
        </w:rPr>
        <w:t>疾人福利性单位制造的货物（不包括使用非残疾人福利性单位注册商标的货物</w:t>
      </w:r>
      <w:r>
        <w:rPr>
          <w:rFonts w:ascii="宋体" w:eastAsia="宋体" w:hAnsi="宋体" w:cs="宋体"/>
          <w:spacing w:val="-116"/>
          <w:sz w:val="24"/>
          <w:szCs w:val="24"/>
          <w:lang w:eastAsia="zh-CN"/>
        </w:rPr>
        <w:t>）</w:t>
      </w:r>
      <w:r>
        <w:rPr>
          <w:rFonts w:ascii="宋体" w:eastAsia="宋体" w:hAnsi="宋体" w:cs="宋体"/>
          <w:sz w:val="24"/>
          <w:szCs w:val="24"/>
          <w:lang w:eastAsia="zh-CN"/>
        </w:rPr>
        <w:t>。</w:t>
      </w:r>
    </w:p>
    <w:p w:rsidR="00B050C6" w:rsidRDefault="00001365">
      <w:pPr>
        <w:wordWrap w:val="0"/>
        <w:spacing w:before="91"/>
        <w:ind w:left="625"/>
        <w:rPr>
          <w:rFonts w:ascii="宋体" w:eastAsia="宋体" w:hAnsi="宋体" w:cs="宋体"/>
          <w:b/>
          <w:sz w:val="24"/>
          <w:szCs w:val="24"/>
          <w:lang w:eastAsia="zh-CN"/>
        </w:rPr>
      </w:pPr>
      <w:r>
        <w:rPr>
          <w:rFonts w:ascii="宋体" w:eastAsia="宋体" w:hAnsi="宋体" w:cs="宋体"/>
          <w:b/>
          <w:sz w:val="24"/>
          <w:szCs w:val="24"/>
          <w:lang w:eastAsia="zh-CN"/>
        </w:rPr>
        <w:t>本单位对上述声明的真实性负责。如有虚假，将依法承担相应责任。</w:t>
      </w:r>
    </w:p>
    <w:p w:rsidR="00B050C6" w:rsidRDefault="00B050C6">
      <w:pPr>
        <w:wordWrap w:val="0"/>
        <w:rPr>
          <w:rFonts w:ascii="宋体" w:eastAsia="宋体" w:hAnsi="宋体" w:cs="宋体"/>
          <w:sz w:val="24"/>
          <w:szCs w:val="24"/>
          <w:lang w:eastAsia="zh-CN"/>
        </w:rPr>
      </w:pPr>
    </w:p>
    <w:p w:rsidR="00B050C6" w:rsidRDefault="00B050C6">
      <w:pPr>
        <w:wordWrap w:val="0"/>
        <w:rPr>
          <w:rFonts w:ascii="宋体" w:eastAsia="宋体" w:hAnsi="宋体" w:cs="宋体"/>
          <w:sz w:val="24"/>
          <w:szCs w:val="24"/>
          <w:lang w:eastAsia="zh-CN"/>
        </w:rPr>
      </w:pPr>
    </w:p>
    <w:p w:rsidR="00B050C6" w:rsidRDefault="00B050C6">
      <w:pPr>
        <w:wordWrap w:val="0"/>
        <w:rPr>
          <w:rFonts w:ascii="宋体" w:eastAsia="宋体" w:hAnsi="宋体" w:cs="宋体"/>
          <w:sz w:val="24"/>
          <w:szCs w:val="24"/>
          <w:lang w:eastAsia="zh-CN"/>
        </w:rPr>
      </w:pPr>
    </w:p>
    <w:p w:rsidR="00B050C6" w:rsidRDefault="00B050C6">
      <w:pPr>
        <w:wordWrap w:val="0"/>
        <w:rPr>
          <w:rFonts w:ascii="宋体" w:eastAsia="宋体" w:hAnsi="宋体" w:cs="宋体"/>
          <w:sz w:val="24"/>
          <w:szCs w:val="24"/>
          <w:lang w:eastAsia="zh-CN"/>
        </w:rPr>
      </w:pPr>
    </w:p>
    <w:p w:rsidR="00B050C6" w:rsidRDefault="00001365">
      <w:pPr>
        <w:tabs>
          <w:tab w:val="left" w:pos="4597"/>
        </w:tabs>
        <w:wordWrap w:val="0"/>
        <w:spacing w:before="193" w:line="448" w:lineRule="auto"/>
        <w:ind w:right="3227"/>
        <w:jc w:val="right"/>
        <w:rPr>
          <w:rFonts w:ascii="宋体" w:eastAsia="宋体" w:hAnsi="宋体" w:cs="宋体"/>
          <w:spacing w:val="4"/>
          <w:sz w:val="24"/>
          <w:szCs w:val="24"/>
          <w:u w:val="single"/>
          <w:lang w:eastAsia="zh-CN"/>
        </w:rPr>
      </w:pPr>
      <w:r>
        <w:rPr>
          <w:rFonts w:ascii="宋体" w:eastAsia="宋体" w:hAnsi="宋体" w:cs="宋体"/>
          <w:spacing w:val="12"/>
          <w:sz w:val="24"/>
          <w:szCs w:val="24"/>
          <w:lang w:eastAsia="zh-CN"/>
        </w:rPr>
        <w:t>单位名称（盖章</w:t>
      </w:r>
      <w:r>
        <w:rPr>
          <w:rFonts w:ascii="宋体" w:eastAsia="宋体" w:hAnsi="宋体" w:cs="宋体"/>
          <w:spacing w:val="-116"/>
          <w:sz w:val="24"/>
          <w:szCs w:val="24"/>
          <w:lang w:eastAsia="zh-CN"/>
        </w:rPr>
        <w:t>）</w:t>
      </w:r>
      <w:r>
        <w:rPr>
          <w:rFonts w:ascii="宋体" w:eastAsia="宋体" w:hAnsi="宋体" w:cs="宋体"/>
          <w:sz w:val="24"/>
          <w:szCs w:val="24"/>
          <w:lang w:eastAsia="zh-CN"/>
        </w:rPr>
        <w:t>：</w:t>
      </w:r>
      <w:r>
        <w:rPr>
          <w:rFonts w:ascii="宋体" w:eastAsia="宋体" w:hAnsi="宋体" w:cs="宋体" w:hint="eastAsia"/>
          <w:spacing w:val="4"/>
          <w:sz w:val="24"/>
          <w:szCs w:val="24"/>
          <w:u w:val="single"/>
          <w:lang w:eastAsia="zh-CN"/>
        </w:rPr>
        <w:t xml:space="preserve">         </w:t>
      </w:r>
    </w:p>
    <w:p w:rsidR="00B050C6" w:rsidRDefault="00001365">
      <w:pPr>
        <w:tabs>
          <w:tab w:val="left" w:pos="4597"/>
        </w:tabs>
        <w:wordWrap w:val="0"/>
        <w:spacing w:before="193" w:line="448" w:lineRule="auto"/>
        <w:ind w:left="4081" w:right="3227" w:hanging="34"/>
        <w:rPr>
          <w:rFonts w:ascii="宋体" w:eastAsia="宋体" w:hAnsi="宋体" w:cs="宋体"/>
          <w:spacing w:val="4"/>
          <w:sz w:val="24"/>
          <w:szCs w:val="24"/>
          <w:u w:val="single"/>
          <w:lang w:eastAsia="zh-CN"/>
        </w:rPr>
      </w:pPr>
      <w:r>
        <w:rPr>
          <w:rFonts w:ascii="宋体" w:eastAsia="宋体" w:hAnsi="宋体" w:cs="宋体"/>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spacing w:val="12"/>
          <w:sz w:val="24"/>
          <w:szCs w:val="24"/>
          <w:lang w:eastAsia="zh-CN"/>
        </w:rPr>
        <w:t>期</w:t>
      </w:r>
      <w:r>
        <w:rPr>
          <w:rFonts w:ascii="宋体" w:eastAsia="宋体" w:hAnsi="宋体" w:cs="宋体"/>
          <w:sz w:val="24"/>
          <w:szCs w:val="24"/>
          <w:lang w:eastAsia="zh-CN"/>
        </w:rPr>
        <w:t>：</w:t>
      </w:r>
      <w:r>
        <w:rPr>
          <w:rFonts w:ascii="宋体" w:eastAsia="宋体" w:hAnsi="宋体" w:cs="宋体" w:hint="eastAsia"/>
          <w:spacing w:val="4"/>
          <w:sz w:val="24"/>
          <w:szCs w:val="24"/>
          <w:u w:val="single"/>
          <w:lang w:eastAsia="zh-CN"/>
        </w:rPr>
        <w:t xml:space="preserve">     </w:t>
      </w:r>
    </w:p>
    <w:p w:rsidR="00B050C6" w:rsidRDefault="00001365">
      <w:pPr>
        <w:wordWrap w:val="0"/>
        <w:rPr>
          <w:rFonts w:ascii="宋体" w:eastAsia="宋体" w:hAnsi="宋体" w:cs="宋体"/>
          <w:spacing w:val="4"/>
          <w:sz w:val="24"/>
          <w:szCs w:val="24"/>
          <w:lang w:eastAsia="zh-CN"/>
        </w:rPr>
      </w:pPr>
      <w:r>
        <w:rPr>
          <w:rFonts w:ascii="宋体" w:eastAsia="宋体" w:hAnsi="宋体" w:cs="宋体"/>
          <w:spacing w:val="4"/>
          <w:lang w:eastAsia="zh-CN"/>
        </w:rPr>
        <w:br w:type="page"/>
      </w:r>
    </w:p>
    <w:p w:rsidR="00B050C6" w:rsidRDefault="00001365">
      <w:pPr>
        <w:pStyle w:val="5"/>
        <w:rPr>
          <w:rFonts w:asciiTheme="minorEastAsia" w:eastAsiaTheme="minorEastAsia" w:hAnsiTheme="minorEastAsia"/>
          <w:b w:val="0"/>
          <w:lang w:eastAsia="zh-CN"/>
        </w:rPr>
      </w:pPr>
      <w:r>
        <w:rPr>
          <w:rFonts w:asciiTheme="minorEastAsia" w:eastAsiaTheme="minorEastAsia" w:hAnsiTheme="minorEastAsia"/>
          <w:b w:val="0"/>
          <w:lang w:eastAsia="zh-CN"/>
        </w:rPr>
        <w:lastRenderedPageBreak/>
        <w:t>2-1-2 拟分包情况说明及分包意向协议</w:t>
      </w:r>
    </w:p>
    <w:p w:rsidR="00B050C6" w:rsidRDefault="00B050C6">
      <w:pPr>
        <w:wordWrap w:val="0"/>
        <w:rPr>
          <w:rFonts w:ascii="宋体" w:eastAsia="宋体" w:hAnsi="宋体" w:cs="宋体"/>
          <w:sz w:val="28"/>
          <w:szCs w:val="24"/>
          <w:lang w:eastAsia="zh-CN"/>
        </w:rPr>
      </w:pPr>
    </w:p>
    <w:p w:rsidR="00B050C6" w:rsidRDefault="00001365">
      <w:pPr>
        <w:wordWrap w:val="0"/>
        <w:spacing w:before="228"/>
        <w:ind w:left="3380" w:right="3073"/>
        <w:jc w:val="center"/>
        <w:rPr>
          <w:rFonts w:ascii="宋体" w:eastAsia="宋体" w:hAnsi="宋体" w:cs="宋体"/>
          <w:b/>
          <w:sz w:val="36"/>
          <w:lang w:eastAsia="zh-CN"/>
        </w:rPr>
      </w:pPr>
      <w:r>
        <w:rPr>
          <w:rFonts w:ascii="宋体" w:eastAsia="宋体" w:hAnsi="宋体" w:cs="宋体"/>
          <w:b/>
          <w:sz w:val="36"/>
          <w:lang w:eastAsia="zh-CN"/>
        </w:rPr>
        <w:t>拟分包情况说明</w:t>
      </w:r>
    </w:p>
    <w:p w:rsidR="00B050C6" w:rsidRDefault="00001365">
      <w:pPr>
        <w:wordWrap w:val="0"/>
        <w:spacing w:before="250"/>
        <w:ind w:left="121"/>
        <w:rPr>
          <w:rFonts w:ascii="宋体" w:eastAsia="宋体" w:hAnsi="宋体" w:cs="宋体"/>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rsidR="00B050C6" w:rsidRDefault="00001365">
      <w:pPr>
        <w:tabs>
          <w:tab w:val="left" w:pos="5761"/>
          <w:tab w:val="left" w:pos="7081"/>
        </w:tabs>
        <w:wordWrap w:val="0"/>
        <w:spacing w:before="151" w:line="357" w:lineRule="auto"/>
        <w:ind w:left="121" w:right="170" w:firstLine="480"/>
        <w:jc w:val="both"/>
        <w:rPr>
          <w:rFonts w:ascii="宋体" w:eastAsia="宋体" w:hAnsi="宋体" w:cs="宋体"/>
          <w:sz w:val="24"/>
          <w:szCs w:val="24"/>
          <w:lang w:eastAsia="zh-CN"/>
        </w:rPr>
      </w:pPr>
      <w:r>
        <w:rPr>
          <w:rFonts w:ascii="宋体" w:eastAsia="宋体" w:hAnsi="宋体" w:cs="宋体"/>
          <w:sz w:val="24"/>
          <w:szCs w:val="24"/>
          <w:lang w:eastAsia="zh-CN"/>
        </w:rPr>
        <w:t>我单位参加贵单位组织采购的项目编号</w:t>
      </w:r>
      <w:r>
        <w:rPr>
          <w:rFonts w:ascii="宋体" w:eastAsia="宋体" w:hAnsi="宋体" w:cs="宋体"/>
          <w:spacing w:val="-1"/>
          <w:sz w:val="24"/>
          <w:szCs w:val="24"/>
          <w:lang w:eastAsia="zh-CN"/>
        </w:rPr>
        <w:t>为</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的</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项</w:t>
      </w:r>
      <w:r>
        <w:rPr>
          <w:rFonts w:ascii="宋体" w:eastAsia="宋体" w:hAnsi="宋体" w:cs="宋体"/>
          <w:spacing w:val="-48"/>
          <w:sz w:val="24"/>
          <w:szCs w:val="24"/>
          <w:lang w:eastAsia="zh-CN"/>
        </w:rPr>
        <w:t>目</w:t>
      </w:r>
      <w:r>
        <w:rPr>
          <w:rFonts w:ascii="宋体" w:eastAsia="宋体" w:hAnsi="宋体" w:cs="宋体"/>
          <w:sz w:val="24"/>
          <w:szCs w:val="24"/>
          <w:lang w:eastAsia="zh-CN"/>
        </w:rPr>
        <w:t>（填写采购项目名称）</w:t>
      </w:r>
      <w:r>
        <w:rPr>
          <w:rFonts w:ascii="宋体" w:eastAsia="宋体" w:hAnsi="宋体" w:cs="宋体"/>
          <w:spacing w:val="-1"/>
          <w:sz w:val="24"/>
          <w:szCs w:val="24"/>
          <w:lang w:eastAsia="zh-CN"/>
        </w:rPr>
        <w:t>中</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包（填写包号）的投标。</w:t>
      </w:r>
      <w:proofErr w:type="gramStart"/>
      <w:r>
        <w:rPr>
          <w:rFonts w:ascii="宋体" w:eastAsia="宋体" w:hAnsi="宋体" w:cs="宋体"/>
          <w:sz w:val="24"/>
          <w:szCs w:val="24"/>
          <w:lang w:eastAsia="zh-CN"/>
        </w:rPr>
        <w:t>拟签订</w:t>
      </w:r>
      <w:proofErr w:type="gramEnd"/>
      <w:r>
        <w:rPr>
          <w:rFonts w:ascii="宋体" w:eastAsia="宋体" w:hAnsi="宋体" w:cs="宋体"/>
          <w:sz w:val="24"/>
          <w:szCs w:val="24"/>
          <w:lang w:eastAsia="zh-CN"/>
        </w:rPr>
        <w:t>分包合同的单位情况如下表所示，我单位承诺一旦在该项目中获得采购合同将按下表所列情况进行分包</w:t>
      </w:r>
      <w:r>
        <w:rPr>
          <w:rFonts w:ascii="宋体" w:eastAsia="宋体" w:hAnsi="宋体" w:cs="宋体"/>
          <w:spacing w:val="-48"/>
          <w:sz w:val="24"/>
          <w:szCs w:val="24"/>
          <w:lang w:eastAsia="zh-CN"/>
        </w:rPr>
        <w:t>，</w:t>
      </w:r>
      <w:r>
        <w:rPr>
          <w:rFonts w:ascii="宋体" w:eastAsia="宋体" w:hAnsi="宋体" w:cs="宋体"/>
          <w:sz w:val="24"/>
          <w:szCs w:val="24"/>
          <w:lang w:eastAsia="zh-CN"/>
        </w:rPr>
        <w:t>同时承诺分包承担主体</w:t>
      </w:r>
      <w:proofErr w:type="gramStart"/>
      <w:r>
        <w:rPr>
          <w:rFonts w:ascii="宋体" w:eastAsia="宋体" w:hAnsi="宋体" w:cs="宋体"/>
          <w:sz w:val="24"/>
          <w:szCs w:val="24"/>
          <w:lang w:eastAsia="zh-CN"/>
        </w:rPr>
        <w:t>不</w:t>
      </w:r>
      <w:proofErr w:type="gramEnd"/>
      <w:r>
        <w:rPr>
          <w:rFonts w:ascii="宋体" w:eastAsia="宋体" w:hAnsi="宋体" w:cs="宋体"/>
          <w:sz w:val="24"/>
          <w:szCs w:val="24"/>
          <w:lang w:eastAsia="zh-CN"/>
        </w:rPr>
        <w:t>再次分包。</w:t>
      </w:r>
    </w:p>
    <w:p w:rsidR="00B050C6" w:rsidRDefault="00B050C6">
      <w:pPr>
        <w:wordWrap w:val="0"/>
        <w:spacing w:before="7"/>
        <w:rPr>
          <w:rFonts w:ascii="宋体" w:eastAsia="宋体" w:hAnsi="宋体" w:cs="宋体"/>
          <w:sz w:val="5"/>
          <w:szCs w:val="24"/>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1299"/>
        <w:gridCol w:w="1526"/>
        <w:gridCol w:w="1136"/>
        <w:gridCol w:w="1575"/>
        <w:gridCol w:w="1512"/>
        <w:gridCol w:w="1577"/>
      </w:tblGrid>
      <w:tr w:rsidR="00B050C6">
        <w:trPr>
          <w:trHeight w:hRule="exact" w:val="944"/>
        </w:trPr>
        <w:tc>
          <w:tcPr>
            <w:tcW w:w="253" w:type="pct"/>
            <w:vAlign w:val="center"/>
          </w:tcPr>
          <w:p w:rsidR="00B050C6" w:rsidRDefault="00001365">
            <w:pPr>
              <w:wordWrap w:val="0"/>
              <w:spacing w:before="147" w:line="312" w:lineRule="exact"/>
              <w:ind w:left="103" w:right="101"/>
              <w:jc w:val="center"/>
              <w:rPr>
                <w:rFonts w:ascii="宋体" w:eastAsia="宋体" w:hAnsi="宋体" w:cs="宋体"/>
                <w:sz w:val="24"/>
              </w:rPr>
            </w:pPr>
            <w:r>
              <w:rPr>
                <w:rFonts w:ascii="宋体" w:eastAsia="宋体" w:hAnsi="宋体" w:cs="宋体"/>
                <w:sz w:val="24"/>
              </w:rPr>
              <w:t>序号</w:t>
            </w:r>
          </w:p>
        </w:tc>
        <w:tc>
          <w:tcPr>
            <w:tcW w:w="715" w:type="pct"/>
            <w:vAlign w:val="center"/>
          </w:tcPr>
          <w:p w:rsidR="00B050C6" w:rsidRDefault="00001365">
            <w:pPr>
              <w:wordWrap w:val="0"/>
              <w:spacing w:before="147" w:line="312" w:lineRule="exact"/>
              <w:ind w:left="158" w:right="156"/>
              <w:jc w:val="center"/>
              <w:rPr>
                <w:rFonts w:ascii="宋体" w:eastAsia="宋体" w:hAnsi="宋体" w:cs="宋体"/>
                <w:sz w:val="24"/>
              </w:rPr>
            </w:pPr>
            <w:r>
              <w:rPr>
                <w:rFonts w:ascii="宋体" w:eastAsia="宋体" w:hAnsi="宋体" w:cs="宋体"/>
                <w:sz w:val="24"/>
              </w:rPr>
              <w:t>分包承担主体名称</w:t>
            </w:r>
          </w:p>
        </w:tc>
        <w:tc>
          <w:tcPr>
            <w:tcW w:w="840" w:type="pct"/>
            <w:vAlign w:val="center"/>
          </w:tcPr>
          <w:p w:rsidR="00B050C6" w:rsidRDefault="00001365">
            <w:pPr>
              <w:wordWrap w:val="0"/>
              <w:spacing w:line="274" w:lineRule="exact"/>
              <w:ind w:left="270"/>
              <w:jc w:val="center"/>
              <w:rPr>
                <w:rFonts w:ascii="宋体" w:eastAsia="宋体" w:hAnsi="宋体" w:cs="宋体"/>
                <w:sz w:val="24"/>
                <w:lang w:eastAsia="zh-CN"/>
              </w:rPr>
            </w:pPr>
            <w:r>
              <w:rPr>
                <w:rFonts w:ascii="宋体" w:eastAsia="宋体" w:hAnsi="宋体" w:cs="宋体"/>
                <w:sz w:val="24"/>
                <w:lang w:eastAsia="zh-CN"/>
              </w:rPr>
              <w:t>分包承担主体类型</w:t>
            </w:r>
          </w:p>
          <w:p w:rsidR="00B050C6" w:rsidRDefault="00001365">
            <w:pPr>
              <w:wordWrap w:val="0"/>
              <w:spacing w:line="274" w:lineRule="exact"/>
              <w:ind w:left="270"/>
              <w:jc w:val="center"/>
              <w:rPr>
                <w:rFonts w:ascii="宋体" w:eastAsia="宋体" w:hAnsi="宋体" w:cs="宋体"/>
                <w:sz w:val="24"/>
                <w:lang w:eastAsia="zh-CN"/>
              </w:rPr>
            </w:pPr>
            <w:r>
              <w:rPr>
                <w:rFonts w:ascii="宋体" w:eastAsia="宋体" w:hAnsi="宋体" w:cs="宋体"/>
                <w:sz w:val="24"/>
                <w:lang w:eastAsia="zh-CN"/>
              </w:rPr>
              <w:t>（选择）</w:t>
            </w:r>
          </w:p>
        </w:tc>
        <w:tc>
          <w:tcPr>
            <w:tcW w:w="625" w:type="pct"/>
            <w:vAlign w:val="center"/>
          </w:tcPr>
          <w:p w:rsidR="00B050C6" w:rsidRDefault="00001365">
            <w:pPr>
              <w:wordWrap w:val="0"/>
              <w:ind w:left="77"/>
              <w:jc w:val="center"/>
              <w:rPr>
                <w:rFonts w:ascii="宋体" w:eastAsia="宋体" w:hAnsi="宋体" w:cs="宋体"/>
                <w:sz w:val="24"/>
              </w:rPr>
            </w:pPr>
            <w:r>
              <w:rPr>
                <w:rFonts w:ascii="宋体" w:eastAsia="宋体" w:hAnsi="宋体" w:cs="宋体"/>
                <w:sz w:val="24"/>
              </w:rPr>
              <w:t>资质等级</w:t>
            </w:r>
          </w:p>
        </w:tc>
        <w:tc>
          <w:tcPr>
            <w:tcW w:w="867" w:type="pct"/>
            <w:vAlign w:val="center"/>
          </w:tcPr>
          <w:p w:rsidR="00B050C6" w:rsidRDefault="00001365">
            <w:pPr>
              <w:wordWrap w:val="0"/>
              <w:spacing w:before="147" w:line="312" w:lineRule="exact"/>
              <w:ind w:left="294" w:right="294" w:firstLine="120"/>
              <w:jc w:val="center"/>
              <w:rPr>
                <w:rFonts w:ascii="宋体" w:eastAsia="宋体" w:hAnsi="宋体" w:cs="宋体"/>
                <w:sz w:val="24"/>
              </w:rPr>
            </w:pPr>
            <w:r>
              <w:rPr>
                <w:rFonts w:ascii="宋体" w:eastAsia="宋体" w:hAnsi="宋体" w:cs="宋体"/>
                <w:sz w:val="24"/>
              </w:rPr>
              <w:t>拟分包合同内容</w:t>
            </w:r>
          </w:p>
        </w:tc>
        <w:tc>
          <w:tcPr>
            <w:tcW w:w="832" w:type="pct"/>
            <w:vAlign w:val="center"/>
          </w:tcPr>
          <w:p w:rsidR="00B050C6" w:rsidRDefault="00001365">
            <w:pPr>
              <w:wordWrap w:val="0"/>
              <w:spacing w:line="274" w:lineRule="exact"/>
              <w:ind w:left="4" w:right="4"/>
              <w:jc w:val="center"/>
              <w:rPr>
                <w:rFonts w:ascii="宋体" w:eastAsia="宋体" w:hAnsi="宋体" w:cs="宋体"/>
                <w:sz w:val="24"/>
                <w:lang w:eastAsia="zh-CN"/>
              </w:rPr>
            </w:pPr>
            <w:r>
              <w:rPr>
                <w:rFonts w:ascii="宋体" w:eastAsia="宋体" w:hAnsi="宋体" w:cs="宋体"/>
                <w:sz w:val="24"/>
                <w:lang w:eastAsia="zh-CN"/>
              </w:rPr>
              <w:t>拟分包合同金额（人民币元）</w:t>
            </w:r>
          </w:p>
        </w:tc>
        <w:tc>
          <w:tcPr>
            <w:tcW w:w="869" w:type="pct"/>
            <w:vAlign w:val="center"/>
          </w:tcPr>
          <w:p w:rsidR="00B050C6" w:rsidRDefault="00001365">
            <w:pPr>
              <w:wordWrap w:val="0"/>
              <w:spacing w:line="274" w:lineRule="exact"/>
              <w:ind w:left="1"/>
              <w:jc w:val="center"/>
              <w:rPr>
                <w:rFonts w:ascii="宋体" w:eastAsia="宋体" w:hAnsi="宋体" w:cs="宋体"/>
                <w:b/>
                <w:sz w:val="24"/>
                <w:lang w:eastAsia="zh-CN"/>
              </w:rPr>
            </w:pPr>
            <w:r>
              <w:rPr>
                <w:rFonts w:ascii="宋体" w:eastAsia="宋体" w:hAnsi="宋体" w:cs="宋体"/>
                <w:b/>
                <w:sz w:val="24"/>
                <w:lang w:eastAsia="zh-CN"/>
              </w:rPr>
              <w:t>占</w:t>
            </w:r>
            <w:r>
              <w:rPr>
                <w:rFonts w:ascii="宋体" w:eastAsia="宋体" w:hAnsi="宋体" w:cs="宋体" w:hint="eastAsia"/>
                <w:b/>
                <w:sz w:val="24"/>
                <w:lang w:eastAsia="zh-CN"/>
              </w:rPr>
              <w:t>该采购包</w:t>
            </w:r>
            <w:r>
              <w:rPr>
                <w:rFonts w:ascii="宋体" w:eastAsia="宋体" w:hAnsi="宋体" w:cs="宋体"/>
                <w:b/>
                <w:sz w:val="24"/>
                <w:lang w:eastAsia="zh-CN"/>
              </w:rPr>
              <w:t>合</w:t>
            </w:r>
            <w:r>
              <w:rPr>
                <w:rFonts w:ascii="宋体" w:eastAsia="宋体" w:hAnsi="宋体" w:cs="宋体"/>
                <w:b/>
                <w:spacing w:val="2"/>
                <w:sz w:val="24"/>
                <w:lang w:eastAsia="zh-CN"/>
              </w:rPr>
              <w:t>同</w:t>
            </w:r>
            <w:r>
              <w:rPr>
                <w:rFonts w:ascii="宋体" w:eastAsia="宋体" w:hAnsi="宋体" w:cs="宋体"/>
                <w:b/>
                <w:sz w:val="24"/>
                <w:lang w:eastAsia="zh-CN"/>
              </w:rPr>
              <w:t>金</w:t>
            </w:r>
            <w:r>
              <w:rPr>
                <w:rFonts w:ascii="宋体" w:eastAsia="宋体" w:hAnsi="宋体" w:cs="宋体"/>
                <w:b/>
                <w:spacing w:val="2"/>
                <w:sz w:val="24"/>
                <w:lang w:eastAsia="zh-CN"/>
              </w:rPr>
              <w:t>额</w:t>
            </w:r>
            <w:r>
              <w:rPr>
                <w:rFonts w:ascii="宋体" w:eastAsia="宋体" w:hAnsi="宋体" w:cs="宋体"/>
                <w:b/>
                <w:sz w:val="24"/>
                <w:lang w:eastAsia="zh-CN"/>
              </w:rPr>
              <w:t>的比例</w:t>
            </w:r>
            <w:r>
              <w:rPr>
                <w:rFonts w:ascii="宋体" w:eastAsia="宋体" w:hAnsi="宋体" w:cs="宋体"/>
                <w:b/>
                <w:spacing w:val="-1"/>
                <w:sz w:val="24"/>
                <w:lang w:eastAsia="zh-CN"/>
              </w:rPr>
              <w:t>（</w:t>
            </w:r>
            <w:r>
              <w:rPr>
                <w:rFonts w:ascii="宋体" w:eastAsia="宋体" w:hAnsi="宋体" w:cs="宋体"/>
                <w:b/>
                <w:spacing w:val="-1"/>
                <w:w w:val="105"/>
                <w:sz w:val="24"/>
                <w:lang w:eastAsia="zh-CN"/>
              </w:rPr>
              <w:t>%</w:t>
            </w:r>
            <w:r>
              <w:rPr>
                <w:rFonts w:ascii="宋体" w:eastAsia="宋体" w:hAnsi="宋体" w:cs="宋体"/>
                <w:b/>
                <w:sz w:val="24"/>
                <w:lang w:eastAsia="zh-CN"/>
              </w:rPr>
              <w:t>）</w:t>
            </w:r>
          </w:p>
        </w:tc>
      </w:tr>
      <w:tr w:rsidR="00B050C6">
        <w:trPr>
          <w:trHeight w:hRule="exact" w:val="943"/>
        </w:trPr>
        <w:tc>
          <w:tcPr>
            <w:tcW w:w="253" w:type="pct"/>
            <w:vAlign w:val="center"/>
          </w:tcPr>
          <w:p w:rsidR="00B050C6" w:rsidRDefault="00001365">
            <w:pPr>
              <w:wordWrap w:val="0"/>
              <w:jc w:val="center"/>
              <w:rPr>
                <w:rFonts w:ascii="宋体" w:eastAsia="宋体" w:hAnsi="宋体" w:cs="宋体"/>
                <w:sz w:val="24"/>
              </w:rPr>
            </w:pPr>
            <w:r>
              <w:rPr>
                <w:rFonts w:ascii="宋体" w:eastAsia="宋体" w:hAnsi="宋体" w:cs="宋体"/>
                <w:w w:val="102"/>
                <w:sz w:val="24"/>
              </w:rPr>
              <w:t>1</w:t>
            </w:r>
          </w:p>
        </w:tc>
        <w:tc>
          <w:tcPr>
            <w:tcW w:w="715" w:type="pct"/>
            <w:vAlign w:val="center"/>
          </w:tcPr>
          <w:p w:rsidR="00B050C6" w:rsidRDefault="00B050C6">
            <w:pPr>
              <w:wordWrap w:val="0"/>
              <w:jc w:val="center"/>
              <w:rPr>
                <w:rFonts w:ascii="宋体" w:eastAsia="宋体" w:hAnsi="宋体" w:cs="宋体"/>
              </w:rPr>
            </w:pPr>
          </w:p>
        </w:tc>
        <w:tc>
          <w:tcPr>
            <w:tcW w:w="840" w:type="pct"/>
            <w:vAlign w:val="center"/>
          </w:tcPr>
          <w:p w:rsidR="00B050C6" w:rsidRDefault="00001365">
            <w:pPr>
              <w:wordWrap w:val="0"/>
              <w:spacing w:line="285" w:lineRule="exact"/>
              <w:ind w:left="78" w:right="168"/>
              <w:jc w:val="both"/>
              <w:rPr>
                <w:rFonts w:ascii="宋体" w:eastAsia="宋体" w:hAnsi="宋体" w:cs="宋体"/>
                <w:lang w:eastAsia="zh-CN"/>
              </w:rPr>
            </w:pPr>
            <w:r>
              <w:rPr>
                <w:rFonts w:ascii="宋体" w:eastAsia="宋体" w:hAnsi="宋体" w:cs="宋体"/>
                <w:lang w:eastAsia="zh-CN"/>
              </w:rPr>
              <w:t>□</w:t>
            </w:r>
            <w:r>
              <w:rPr>
                <w:rFonts w:ascii="宋体" w:eastAsia="宋体" w:hAnsi="宋体" w:cs="宋体"/>
                <w:w w:val="110"/>
                <w:lang w:eastAsia="zh-CN"/>
              </w:rPr>
              <w:t>中型企业</w:t>
            </w:r>
          </w:p>
          <w:p w:rsidR="00B050C6" w:rsidRDefault="00001365">
            <w:pPr>
              <w:wordWrap w:val="0"/>
              <w:spacing w:line="311" w:lineRule="exact"/>
              <w:ind w:left="78" w:right="168"/>
              <w:jc w:val="both"/>
              <w:rPr>
                <w:rFonts w:ascii="宋体" w:eastAsia="宋体" w:hAnsi="宋体" w:cs="宋体"/>
                <w:sz w:val="24"/>
                <w:lang w:eastAsia="zh-CN"/>
              </w:rPr>
            </w:pPr>
            <w:r>
              <w:rPr>
                <w:rFonts w:ascii="宋体" w:eastAsia="宋体" w:hAnsi="宋体" w:cs="宋体"/>
                <w:lang w:eastAsia="zh-CN"/>
              </w:rPr>
              <w:t>□</w:t>
            </w:r>
            <w:r>
              <w:rPr>
                <w:rFonts w:ascii="宋体" w:eastAsia="宋体" w:hAnsi="宋体" w:cs="宋体"/>
                <w:w w:val="110"/>
                <w:lang w:eastAsia="zh-CN"/>
              </w:rPr>
              <w:t>小微企</w:t>
            </w:r>
            <w:r>
              <w:rPr>
                <w:rFonts w:ascii="宋体" w:eastAsia="宋体" w:hAnsi="宋体" w:cs="宋体"/>
                <w:w w:val="110"/>
                <w:sz w:val="24"/>
                <w:lang w:eastAsia="zh-CN"/>
              </w:rPr>
              <w:t>业</w:t>
            </w:r>
          </w:p>
          <w:p w:rsidR="00B050C6" w:rsidRDefault="00001365">
            <w:pPr>
              <w:wordWrap w:val="0"/>
              <w:spacing w:line="324" w:lineRule="exact"/>
              <w:ind w:left="76" w:right="168"/>
              <w:jc w:val="both"/>
              <w:rPr>
                <w:rFonts w:ascii="宋体" w:eastAsia="宋体" w:hAnsi="宋体" w:cs="宋体"/>
                <w:sz w:val="24"/>
                <w:lang w:eastAsia="zh-CN"/>
              </w:rPr>
            </w:pPr>
            <w:r>
              <w:rPr>
                <w:rFonts w:ascii="宋体" w:eastAsia="宋体" w:hAnsi="宋体" w:cs="宋体"/>
                <w:w w:val="120"/>
                <w:lang w:eastAsia="zh-CN"/>
              </w:rPr>
              <w:t>□其他</w:t>
            </w:r>
          </w:p>
        </w:tc>
        <w:tc>
          <w:tcPr>
            <w:tcW w:w="625" w:type="pct"/>
            <w:vAlign w:val="center"/>
          </w:tcPr>
          <w:p w:rsidR="00B050C6" w:rsidRDefault="00B050C6">
            <w:pPr>
              <w:wordWrap w:val="0"/>
              <w:jc w:val="center"/>
              <w:rPr>
                <w:rFonts w:ascii="宋体" w:eastAsia="宋体" w:hAnsi="宋体" w:cs="宋体"/>
                <w:lang w:eastAsia="zh-CN"/>
              </w:rPr>
            </w:pPr>
          </w:p>
        </w:tc>
        <w:tc>
          <w:tcPr>
            <w:tcW w:w="867" w:type="pct"/>
            <w:vAlign w:val="center"/>
          </w:tcPr>
          <w:p w:rsidR="00B050C6" w:rsidRDefault="00B050C6">
            <w:pPr>
              <w:wordWrap w:val="0"/>
              <w:jc w:val="center"/>
              <w:rPr>
                <w:rFonts w:ascii="宋体" w:eastAsia="宋体" w:hAnsi="宋体" w:cs="宋体"/>
                <w:lang w:eastAsia="zh-CN"/>
              </w:rPr>
            </w:pPr>
          </w:p>
        </w:tc>
        <w:tc>
          <w:tcPr>
            <w:tcW w:w="832" w:type="pct"/>
            <w:vAlign w:val="center"/>
          </w:tcPr>
          <w:p w:rsidR="00B050C6" w:rsidRDefault="00B050C6">
            <w:pPr>
              <w:wordWrap w:val="0"/>
              <w:jc w:val="center"/>
              <w:rPr>
                <w:rFonts w:ascii="宋体" w:eastAsia="宋体" w:hAnsi="宋体" w:cs="宋体"/>
                <w:lang w:eastAsia="zh-CN"/>
              </w:rPr>
            </w:pPr>
          </w:p>
        </w:tc>
        <w:tc>
          <w:tcPr>
            <w:tcW w:w="869" w:type="pct"/>
            <w:vAlign w:val="center"/>
          </w:tcPr>
          <w:p w:rsidR="00B050C6" w:rsidRDefault="00B050C6">
            <w:pPr>
              <w:wordWrap w:val="0"/>
              <w:jc w:val="center"/>
              <w:rPr>
                <w:rFonts w:ascii="宋体" w:eastAsia="宋体" w:hAnsi="宋体" w:cs="宋体"/>
                <w:lang w:eastAsia="zh-CN"/>
              </w:rPr>
            </w:pPr>
          </w:p>
        </w:tc>
      </w:tr>
      <w:tr w:rsidR="00B050C6">
        <w:trPr>
          <w:trHeight w:hRule="exact" w:val="944"/>
        </w:trPr>
        <w:tc>
          <w:tcPr>
            <w:tcW w:w="253" w:type="pct"/>
            <w:vAlign w:val="center"/>
          </w:tcPr>
          <w:p w:rsidR="00B050C6" w:rsidRDefault="00001365">
            <w:pPr>
              <w:wordWrap w:val="0"/>
              <w:spacing w:before="1"/>
              <w:jc w:val="center"/>
              <w:rPr>
                <w:rFonts w:ascii="宋体" w:eastAsia="宋体" w:hAnsi="宋体" w:cs="宋体"/>
                <w:sz w:val="24"/>
              </w:rPr>
            </w:pPr>
            <w:r>
              <w:rPr>
                <w:rFonts w:ascii="宋体" w:eastAsia="宋体" w:hAnsi="宋体" w:cs="宋体"/>
                <w:w w:val="102"/>
                <w:sz w:val="24"/>
              </w:rPr>
              <w:t>2</w:t>
            </w:r>
          </w:p>
        </w:tc>
        <w:tc>
          <w:tcPr>
            <w:tcW w:w="715" w:type="pct"/>
            <w:vAlign w:val="center"/>
          </w:tcPr>
          <w:p w:rsidR="00B050C6" w:rsidRDefault="00B050C6">
            <w:pPr>
              <w:wordWrap w:val="0"/>
              <w:jc w:val="center"/>
              <w:rPr>
                <w:rFonts w:ascii="宋体" w:eastAsia="宋体" w:hAnsi="宋体" w:cs="宋体"/>
              </w:rPr>
            </w:pPr>
          </w:p>
        </w:tc>
        <w:tc>
          <w:tcPr>
            <w:tcW w:w="840" w:type="pct"/>
            <w:vAlign w:val="center"/>
          </w:tcPr>
          <w:p w:rsidR="00B050C6" w:rsidRDefault="00001365">
            <w:pPr>
              <w:wordWrap w:val="0"/>
              <w:spacing w:line="287" w:lineRule="exact"/>
              <w:ind w:left="78" w:right="168"/>
              <w:jc w:val="both"/>
              <w:rPr>
                <w:rFonts w:ascii="宋体" w:eastAsia="宋体" w:hAnsi="宋体" w:cs="宋体"/>
                <w:lang w:eastAsia="zh-CN"/>
              </w:rPr>
            </w:pPr>
            <w:r>
              <w:rPr>
                <w:rFonts w:ascii="宋体" w:eastAsia="宋体" w:hAnsi="宋体" w:cs="宋体"/>
                <w:lang w:eastAsia="zh-CN"/>
              </w:rPr>
              <w:t>□</w:t>
            </w:r>
            <w:r>
              <w:rPr>
                <w:rFonts w:ascii="宋体" w:eastAsia="宋体" w:hAnsi="宋体" w:cs="宋体"/>
                <w:w w:val="110"/>
                <w:lang w:eastAsia="zh-CN"/>
              </w:rPr>
              <w:t>中型企业</w:t>
            </w:r>
          </w:p>
          <w:p w:rsidR="00B050C6" w:rsidRDefault="00001365">
            <w:pPr>
              <w:wordWrap w:val="0"/>
              <w:spacing w:line="311" w:lineRule="exact"/>
              <w:ind w:left="78" w:right="168"/>
              <w:jc w:val="both"/>
              <w:rPr>
                <w:rFonts w:ascii="宋体" w:eastAsia="宋体" w:hAnsi="宋体" w:cs="宋体"/>
                <w:lang w:eastAsia="zh-CN"/>
              </w:rPr>
            </w:pPr>
            <w:r>
              <w:rPr>
                <w:rFonts w:ascii="宋体" w:eastAsia="宋体" w:hAnsi="宋体" w:cs="宋体"/>
                <w:lang w:eastAsia="zh-CN"/>
              </w:rPr>
              <w:t>□</w:t>
            </w:r>
            <w:r>
              <w:rPr>
                <w:rFonts w:ascii="宋体" w:eastAsia="宋体" w:hAnsi="宋体" w:cs="宋体"/>
                <w:w w:val="110"/>
                <w:lang w:eastAsia="zh-CN"/>
              </w:rPr>
              <w:t>小微企业</w:t>
            </w:r>
          </w:p>
          <w:p w:rsidR="00B050C6" w:rsidRDefault="00001365">
            <w:pPr>
              <w:wordWrap w:val="0"/>
              <w:spacing w:line="323" w:lineRule="exact"/>
              <w:ind w:left="76" w:right="168"/>
              <w:jc w:val="both"/>
              <w:rPr>
                <w:rFonts w:ascii="宋体" w:eastAsia="宋体" w:hAnsi="宋体" w:cs="宋体"/>
                <w:lang w:eastAsia="zh-CN"/>
              </w:rPr>
            </w:pPr>
            <w:r>
              <w:rPr>
                <w:rFonts w:ascii="宋体" w:eastAsia="宋体" w:hAnsi="宋体" w:cs="宋体"/>
                <w:w w:val="120"/>
                <w:lang w:eastAsia="zh-CN"/>
              </w:rPr>
              <w:t>□其他</w:t>
            </w:r>
          </w:p>
        </w:tc>
        <w:tc>
          <w:tcPr>
            <w:tcW w:w="625" w:type="pct"/>
            <w:vAlign w:val="center"/>
          </w:tcPr>
          <w:p w:rsidR="00B050C6" w:rsidRDefault="00B050C6">
            <w:pPr>
              <w:wordWrap w:val="0"/>
              <w:jc w:val="center"/>
              <w:rPr>
                <w:rFonts w:ascii="宋体" w:eastAsia="宋体" w:hAnsi="宋体" w:cs="宋体"/>
                <w:lang w:eastAsia="zh-CN"/>
              </w:rPr>
            </w:pPr>
          </w:p>
        </w:tc>
        <w:tc>
          <w:tcPr>
            <w:tcW w:w="867" w:type="pct"/>
            <w:vAlign w:val="center"/>
          </w:tcPr>
          <w:p w:rsidR="00B050C6" w:rsidRDefault="00B050C6">
            <w:pPr>
              <w:wordWrap w:val="0"/>
              <w:jc w:val="center"/>
              <w:rPr>
                <w:rFonts w:ascii="宋体" w:eastAsia="宋体" w:hAnsi="宋体" w:cs="宋体"/>
                <w:lang w:eastAsia="zh-CN"/>
              </w:rPr>
            </w:pPr>
          </w:p>
        </w:tc>
        <w:tc>
          <w:tcPr>
            <w:tcW w:w="832" w:type="pct"/>
            <w:vAlign w:val="center"/>
          </w:tcPr>
          <w:p w:rsidR="00B050C6" w:rsidRDefault="00B050C6">
            <w:pPr>
              <w:wordWrap w:val="0"/>
              <w:jc w:val="center"/>
              <w:rPr>
                <w:rFonts w:ascii="宋体" w:eastAsia="宋体" w:hAnsi="宋体" w:cs="宋体"/>
                <w:lang w:eastAsia="zh-CN"/>
              </w:rPr>
            </w:pPr>
          </w:p>
        </w:tc>
        <w:tc>
          <w:tcPr>
            <w:tcW w:w="869" w:type="pct"/>
            <w:vAlign w:val="center"/>
          </w:tcPr>
          <w:p w:rsidR="00B050C6" w:rsidRDefault="00B050C6">
            <w:pPr>
              <w:wordWrap w:val="0"/>
              <w:jc w:val="center"/>
              <w:rPr>
                <w:rFonts w:ascii="宋体" w:eastAsia="宋体" w:hAnsi="宋体" w:cs="宋体"/>
                <w:lang w:eastAsia="zh-CN"/>
              </w:rPr>
            </w:pPr>
          </w:p>
        </w:tc>
      </w:tr>
      <w:tr w:rsidR="00B050C6">
        <w:trPr>
          <w:trHeight w:hRule="exact" w:val="630"/>
        </w:trPr>
        <w:tc>
          <w:tcPr>
            <w:tcW w:w="253" w:type="pct"/>
            <w:vAlign w:val="center"/>
          </w:tcPr>
          <w:p w:rsidR="00B050C6" w:rsidRDefault="00001365">
            <w:pPr>
              <w:wordWrap w:val="0"/>
              <w:spacing w:before="167"/>
              <w:jc w:val="center"/>
              <w:rPr>
                <w:rFonts w:ascii="宋体" w:eastAsia="宋体" w:hAnsi="宋体" w:cs="宋体"/>
                <w:sz w:val="24"/>
              </w:rPr>
            </w:pPr>
            <w:r>
              <w:rPr>
                <w:rFonts w:ascii="宋体" w:eastAsia="宋体" w:hAnsi="宋体" w:cs="宋体"/>
                <w:sz w:val="24"/>
              </w:rPr>
              <w:t>…</w:t>
            </w:r>
          </w:p>
        </w:tc>
        <w:tc>
          <w:tcPr>
            <w:tcW w:w="715" w:type="pct"/>
            <w:vAlign w:val="center"/>
          </w:tcPr>
          <w:p w:rsidR="00B050C6" w:rsidRDefault="00B050C6">
            <w:pPr>
              <w:wordWrap w:val="0"/>
              <w:jc w:val="center"/>
              <w:rPr>
                <w:rFonts w:ascii="宋体" w:eastAsia="宋体" w:hAnsi="宋体" w:cs="宋体"/>
              </w:rPr>
            </w:pPr>
          </w:p>
        </w:tc>
        <w:tc>
          <w:tcPr>
            <w:tcW w:w="840" w:type="pct"/>
            <w:vAlign w:val="center"/>
          </w:tcPr>
          <w:p w:rsidR="00B050C6" w:rsidRDefault="00B050C6">
            <w:pPr>
              <w:wordWrap w:val="0"/>
              <w:jc w:val="center"/>
              <w:rPr>
                <w:rFonts w:ascii="宋体" w:eastAsia="宋体" w:hAnsi="宋体" w:cs="宋体"/>
              </w:rPr>
            </w:pPr>
          </w:p>
        </w:tc>
        <w:tc>
          <w:tcPr>
            <w:tcW w:w="625" w:type="pct"/>
            <w:vAlign w:val="center"/>
          </w:tcPr>
          <w:p w:rsidR="00B050C6" w:rsidRDefault="00B050C6">
            <w:pPr>
              <w:wordWrap w:val="0"/>
              <w:jc w:val="center"/>
              <w:rPr>
                <w:rFonts w:ascii="宋体" w:eastAsia="宋体" w:hAnsi="宋体" w:cs="宋体"/>
              </w:rPr>
            </w:pPr>
          </w:p>
        </w:tc>
        <w:tc>
          <w:tcPr>
            <w:tcW w:w="867" w:type="pct"/>
            <w:vAlign w:val="center"/>
          </w:tcPr>
          <w:p w:rsidR="00B050C6" w:rsidRDefault="00B050C6">
            <w:pPr>
              <w:wordWrap w:val="0"/>
              <w:jc w:val="center"/>
              <w:rPr>
                <w:rFonts w:ascii="宋体" w:eastAsia="宋体" w:hAnsi="宋体" w:cs="宋体"/>
              </w:rPr>
            </w:pPr>
          </w:p>
        </w:tc>
        <w:tc>
          <w:tcPr>
            <w:tcW w:w="832" w:type="pct"/>
            <w:vAlign w:val="center"/>
          </w:tcPr>
          <w:p w:rsidR="00B050C6" w:rsidRDefault="00B050C6">
            <w:pPr>
              <w:wordWrap w:val="0"/>
              <w:jc w:val="center"/>
              <w:rPr>
                <w:rFonts w:ascii="宋体" w:eastAsia="宋体" w:hAnsi="宋体" w:cs="宋体"/>
              </w:rPr>
            </w:pPr>
          </w:p>
        </w:tc>
        <w:tc>
          <w:tcPr>
            <w:tcW w:w="869" w:type="pct"/>
            <w:vAlign w:val="center"/>
          </w:tcPr>
          <w:p w:rsidR="00B050C6" w:rsidRDefault="00B050C6">
            <w:pPr>
              <w:wordWrap w:val="0"/>
              <w:jc w:val="center"/>
              <w:rPr>
                <w:rFonts w:ascii="宋体" w:eastAsia="宋体" w:hAnsi="宋体" w:cs="宋体"/>
              </w:rPr>
            </w:pPr>
          </w:p>
        </w:tc>
      </w:tr>
      <w:tr w:rsidR="00B050C6">
        <w:trPr>
          <w:trHeight w:hRule="exact" w:val="630"/>
        </w:trPr>
        <w:tc>
          <w:tcPr>
            <w:tcW w:w="3300" w:type="pct"/>
            <w:gridSpan w:val="5"/>
          </w:tcPr>
          <w:p w:rsidR="00B050C6" w:rsidRDefault="00001365">
            <w:pPr>
              <w:wordWrap w:val="0"/>
              <w:spacing w:before="116"/>
              <w:ind w:right="56"/>
              <w:jc w:val="right"/>
              <w:rPr>
                <w:rFonts w:ascii="宋体" w:eastAsia="宋体" w:hAnsi="宋体" w:cs="宋体"/>
                <w:sz w:val="24"/>
              </w:rPr>
            </w:pPr>
            <w:r>
              <w:rPr>
                <w:rFonts w:ascii="宋体" w:eastAsia="宋体" w:hAnsi="宋体" w:cs="宋体"/>
                <w:sz w:val="24"/>
              </w:rPr>
              <w:t>合计：</w:t>
            </w:r>
          </w:p>
        </w:tc>
        <w:tc>
          <w:tcPr>
            <w:tcW w:w="832" w:type="pct"/>
            <w:vAlign w:val="center"/>
          </w:tcPr>
          <w:p w:rsidR="00B050C6" w:rsidRDefault="00B050C6">
            <w:pPr>
              <w:wordWrap w:val="0"/>
              <w:jc w:val="center"/>
              <w:rPr>
                <w:rFonts w:ascii="宋体" w:eastAsia="宋体" w:hAnsi="宋体" w:cs="宋体"/>
              </w:rPr>
            </w:pPr>
          </w:p>
        </w:tc>
        <w:tc>
          <w:tcPr>
            <w:tcW w:w="869" w:type="pct"/>
            <w:vAlign w:val="center"/>
          </w:tcPr>
          <w:p w:rsidR="00B050C6" w:rsidRDefault="00B050C6">
            <w:pPr>
              <w:wordWrap w:val="0"/>
              <w:jc w:val="center"/>
              <w:rPr>
                <w:rFonts w:ascii="宋体" w:eastAsia="宋体" w:hAnsi="宋体" w:cs="宋体"/>
              </w:rPr>
            </w:pPr>
          </w:p>
        </w:tc>
      </w:tr>
    </w:tbl>
    <w:p w:rsidR="00B050C6" w:rsidRDefault="00B050C6">
      <w:pPr>
        <w:wordWrap w:val="0"/>
        <w:rPr>
          <w:rFonts w:ascii="宋体" w:eastAsia="宋体" w:hAnsi="宋体" w:cs="宋体"/>
          <w:sz w:val="20"/>
          <w:szCs w:val="24"/>
        </w:rPr>
      </w:pPr>
    </w:p>
    <w:p w:rsidR="00B050C6" w:rsidRDefault="00B050C6">
      <w:pPr>
        <w:wordWrap w:val="0"/>
        <w:rPr>
          <w:rFonts w:ascii="宋体" w:eastAsia="宋体" w:hAnsi="宋体" w:cs="宋体"/>
          <w:sz w:val="20"/>
          <w:szCs w:val="24"/>
        </w:rPr>
      </w:pPr>
    </w:p>
    <w:p w:rsidR="00B050C6" w:rsidRDefault="00B050C6">
      <w:pPr>
        <w:wordWrap w:val="0"/>
        <w:spacing w:before="7"/>
        <w:rPr>
          <w:rFonts w:ascii="宋体" w:eastAsia="宋体" w:hAnsi="宋体" w:cs="宋体"/>
          <w:sz w:val="20"/>
          <w:szCs w:val="24"/>
        </w:rPr>
      </w:pPr>
    </w:p>
    <w:p w:rsidR="00B050C6" w:rsidRDefault="00001365">
      <w:pPr>
        <w:tabs>
          <w:tab w:val="left" w:pos="7088"/>
          <w:tab w:val="left" w:pos="8048"/>
          <w:tab w:val="left" w:pos="9008"/>
          <w:tab w:val="left" w:pos="9246"/>
        </w:tabs>
        <w:wordWrap w:val="0"/>
        <w:spacing w:before="34" w:line="376" w:lineRule="auto"/>
        <w:ind w:left="5768" w:right="116" w:hanging="776"/>
        <w:rPr>
          <w:rFonts w:ascii="宋体" w:eastAsia="宋体" w:hAnsi="宋体" w:cs="宋体"/>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050C6" w:rsidRDefault="00001365">
      <w:pPr>
        <w:tabs>
          <w:tab w:val="left" w:pos="7088"/>
          <w:tab w:val="left" w:pos="8048"/>
          <w:tab w:val="left" w:pos="9008"/>
          <w:tab w:val="left" w:pos="9246"/>
        </w:tabs>
        <w:wordWrap w:val="0"/>
        <w:spacing w:before="34" w:line="376" w:lineRule="auto"/>
        <w:ind w:left="5768" w:right="116" w:hanging="776"/>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日</w:t>
      </w:r>
    </w:p>
    <w:p w:rsidR="00B050C6" w:rsidRDefault="00001365">
      <w:pPr>
        <w:wordWrap w:val="0"/>
        <w:spacing w:before="17"/>
        <w:ind w:left="121"/>
        <w:rPr>
          <w:rFonts w:ascii="宋体" w:eastAsia="宋体" w:hAnsi="宋体" w:cs="宋体"/>
          <w:sz w:val="24"/>
          <w:szCs w:val="24"/>
          <w:lang w:eastAsia="zh-CN"/>
        </w:rPr>
      </w:pPr>
      <w:r>
        <w:rPr>
          <w:rFonts w:ascii="宋体" w:eastAsia="宋体" w:hAnsi="宋体" w:cs="宋体"/>
          <w:sz w:val="24"/>
          <w:szCs w:val="24"/>
          <w:lang w:eastAsia="zh-CN"/>
        </w:rPr>
        <w:t>注：</w:t>
      </w:r>
    </w:p>
    <w:p w:rsidR="00B050C6" w:rsidRDefault="00B050C6">
      <w:pPr>
        <w:wordWrap w:val="0"/>
        <w:spacing w:before="7"/>
        <w:rPr>
          <w:rFonts w:ascii="宋体" w:eastAsia="宋体" w:hAnsi="宋体" w:cs="宋体"/>
          <w:sz w:val="9"/>
          <w:szCs w:val="24"/>
          <w:lang w:eastAsia="zh-CN"/>
        </w:rPr>
      </w:pPr>
    </w:p>
    <w:p w:rsidR="00B050C6" w:rsidRDefault="00001365">
      <w:pPr>
        <w:wordWrap w:val="0"/>
        <w:spacing w:before="26" w:line="357" w:lineRule="auto"/>
        <w:ind w:left="121" w:right="122"/>
        <w:jc w:val="both"/>
        <w:rPr>
          <w:rFonts w:ascii="宋体" w:eastAsia="宋体" w:hAnsi="宋体" w:cs="宋体"/>
          <w:sz w:val="24"/>
          <w:szCs w:val="24"/>
          <w:lang w:eastAsia="zh-CN"/>
        </w:rPr>
      </w:pPr>
      <w:r>
        <w:rPr>
          <w:rFonts w:ascii="宋体" w:eastAsia="宋体" w:hAnsi="宋体" w:cs="宋体"/>
          <w:sz w:val="24"/>
          <w:szCs w:val="24"/>
          <w:lang w:eastAsia="zh-CN"/>
        </w:rPr>
        <w:t>如本招标文件《投标人须知资料表》载明本项目分包承担主体应具备的相应资质条件，则投标人须在本表中列明分包承担主体的资质等级</w:t>
      </w:r>
      <w:r>
        <w:rPr>
          <w:rFonts w:ascii="宋体" w:eastAsia="宋体" w:hAnsi="宋体" w:cs="宋体"/>
          <w:spacing w:val="-27"/>
          <w:sz w:val="24"/>
          <w:szCs w:val="24"/>
          <w:lang w:eastAsia="zh-CN"/>
        </w:rPr>
        <w:t>，</w:t>
      </w:r>
      <w:r>
        <w:rPr>
          <w:rFonts w:ascii="宋体" w:eastAsia="宋体" w:hAnsi="宋体" w:cs="宋体"/>
          <w:spacing w:val="-1"/>
          <w:sz w:val="24"/>
          <w:szCs w:val="24"/>
          <w:lang w:eastAsia="zh-CN"/>
        </w:rPr>
        <w:t>并</w:t>
      </w:r>
      <w:r>
        <w:rPr>
          <w:rFonts w:ascii="宋体" w:eastAsia="宋体" w:hAnsi="宋体" w:cs="宋体"/>
          <w:sz w:val="24"/>
          <w:szCs w:val="24"/>
          <w:lang w:eastAsia="zh-CN"/>
        </w:rPr>
        <w:t>后附资质证书电子件</w:t>
      </w:r>
      <w:r>
        <w:rPr>
          <w:rFonts w:ascii="宋体" w:eastAsia="宋体" w:hAnsi="宋体" w:cs="宋体"/>
          <w:spacing w:val="-24"/>
          <w:sz w:val="24"/>
          <w:szCs w:val="24"/>
          <w:lang w:eastAsia="zh-CN"/>
        </w:rPr>
        <w:t>，</w:t>
      </w:r>
      <w:r>
        <w:rPr>
          <w:rFonts w:ascii="宋体" w:eastAsia="宋体" w:hAnsi="宋体" w:cs="宋体"/>
          <w:sz w:val="24"/>
          <w:szCs w:val="24"/>
          <w:lang w:eastAsia="zh-CN"/>
        </w:rPr>
        <w:t>否</w:t>
      </w:r>
      <w:r>
        <w:rPr>
          <w:rFonts w:ascii="宋体" w:eastAsia="宋体" w:hAnsi="宋体" w:cs="宋体"/>
          <w:spacing w:val="-1"/>
          <w:sz w:val="24"/>
          <w:szCs w:val="24"/>
          <w:lang w:eastAsia="zh-CN"/>
        </w:rPr>
        <w:t>则</w:t>
      </w:r>
      <w:r>
        <w:rPr>
          <w:rFonts w:ascii="宋体" w:eastAsia="宋体" w:hAnsi="宋体" w:cs="宋体"/>
          <w:b/>
          <w:sz w:val="24"/>
          <w:szCs w:val="24"/>
          <w:lang w:eastAsia="zh-CN"/>
        </w:rPr>
        <w:t>投标无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rsidR="00B050C6" w:rsidRDefault="00001365">
      <w:pPr>
        <w:wordWrap w:val="0"/>
        <w:rPr>
          <w:rFonts w:ascii="宋体" w:eastAsia="宋体" w:hAnsi="宋体" w:cs="宋体"/>
          <w:sz w:val="24"/>
          <w:szCs w:val="24"/>
          <w:lang w:eastAsia="zh-CN"/>
        </w:rPr>
      </w:pPr>
      <w:r>
        <w:rPr>
          <w:rFonts w:ascii="宋体" w:eastAsia="宋体" w:hAnsi="宋体" w:cs="宋体"/>
          <w:lang w:eastAsia="zh-CN"/>
        </w:rPr>
        <w:br w:type="page"/>
      </w:r>
    </w:p>
    <w:p w:rsidR="00B050C6" w:rsidRDefault="00001365">
      <w:pPr>
        <w:spacing w:line="460" w:lineRule="exact"/>
        <w:jc w:val="center"/>
        <w:rPr>
          <w:rFonts w:ascii="宋体" w:eastAsia="宋体" w:hAnsi="宋体" w:cs="宋体"/>
          <w:b/>
          <w:sz w:val="36"/>
          <w:lang w:eastAsia="zh-CN"/>
        </w:rPr>
      </w:pPr>
      <w:r>
        <w:rPr>
          <w:rFonts w:ascii="宋体" w:eastAsia="宋体" w:hAnsi="宋体" w:cs="宋体"/>
          <w:b/>
          <w:sz w:val="36"/>
          <w:lang w:eastAsia="zh-CN"/>
        </w:rPr>
        <w:lastRenderedPageBreak/>
        <w:t>分包意向协议</w:t>
      </w:r>
    </w:p>
    <w:p w:rsidR="00B050C6" w:rsidRDefault="00001365">
      <w:pPr>
        <w:tabs>
          <w:tab w:val="left" w:pos="3414"/>
        </w:tabs>
        <w:wordWrap w:val="0"/>
        <w:spacing w:before="250"/>
        <w:ind w:left="601"/>
        <w:rPr>
          <w:rFonts w:ascii="宋体" w:eastAsia="宋体" w:hAnsi="宋体" w:cs="宋体"/>
          <w:sz w:val="24"/>
          <w:szCs w:val="24"/>
          <w:lang w:eastAsia="zh-CN"/>
        </w:rPr>
      </w:pPr>
      <w:r>
        <w:rPr>
          <w:rFonts w:ascii="宋体" w:eastAsia="宋体" w:hAnsi="宋体" w:cs="宋体"/>
          <w:sz w:val="24"/>
          <w:szCs w:val="24"/>
          <w:lang w:eastAsia="zh-CN"/>
        </w:rPr>
        <w:t>甲方（投标人</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050C6" w:rsidRDefault="00001365">
      <w:pPr>
        <w:tabs>
          <w:tab w:val="left" w:pos="3894"/>
        </w:tabs>
        <w:wordWrap w:val="0"/>
        <w:spacing w:before="151"/>
        <w:ind w:left="601"/>
        <w:rPr>
          <w:rFonts w:ascii="宋体" w:eastAsia="宋体" w:hAnsi="宋体" w:cs="宋体"/>
          <w:sz w:val="24"/>
          <w:szCs w:val="24"/>
          <w:lang w:eastAsia="zh-CN"/>
        </w:rPr>
      </w:pPr>
      <w:r>
        <w:rPr>
          <w:rFonts w:ascii="宋体" w:eastAsia="宋体" w:hAnsi="宋体" w:cs="宋体"/>
          <w:sz w:val="24"/>
          <w:szCs w:val="24"/>
          <w:lang w:eastAsia="zh-CN"/>
        </w:rPr>
        <w:t>乙方（拟分包单位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050C6" w:rsidRDefault="00001365">
      <w:pPr>
        <w:tabs>
          <w:tab w:val="left" w:pos="3596"/>
          <w:tab w:val="left" w:pos="9214"/>
        </w:tabs>
        <w:wordWrap w:val="0"/>
        <w:spacing w:before="154" w:line="336" w:lineRule="auto"/>
        <w:ind w:left="121" w:right="351" w:firstLine="480"/>
        <w:rPr>
          <w:rFonts w:ascii="宋体" w:eastAsia="宋体" w:hAnsi="宋体" w:cs="宋体"/>
          <w:sz w:val="24"/>
          <w:szCs w:val="24"/>
          <w:lang w:eastAsia="zh-CN"/>
        </w:rPr>
      </w:pPr>
      <w:r>
        <w:rPr>
          <w:rFonts w:ascii="宋体" w:eastAsia="宋体" w:hAnsi="宋体" w:cs="宋体"/>
          <w:sz w:val="24"/>
          <w:szCs w:val="24"/>
          <w:lang w:eastAsia="zh-CN"/>
        </w:rPr>
        <w:t>甲方承诺</w:t>
      </w:r>
      <w:r>
        <w:rPr>
          <w:rFonts w:ascii="宋体" w:eastAsia="宋体" w:hAnsi="宋体" w:cs="宋体"/>
          <w:spacing w:val="-3"/>
          <w:sz w:val="24"/>
          <w:szCs w:val="24"/>
          <w:lang w:eastAsia="zh-CN"/>
        </w:rPr>
        <w:t>，</w:t>
      </w:r>
      <w:r>
        <w:rPr>
          <w:rFonts w:ascii="宋体" w:eastAsia="宋体" w:hAnsi="宋体" w:cs="宋体"/>
          <w:sz w:val="24"/>
          <w:szCs w:val="24"/>
          <w:lang w:eastAsia="zh-CN"/>
        </w:rPr>
        <w:t>一旦</w:t>
      </w:r>
      <w:r>
        <w:rPr>
          <w:rFonts w:ascii="宋体" w:eastAsia="宋体" w:hAnsi="宋体" w:cs="宋体"/>
          <w:spacing w:val="-1"/>
          <w:sz w:val="24"/>
          <w:szCs w:val="24"/>
          <w:lang w:eastAsia="zh-CN"/>
        </w:rPr>
        <w:t>在</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（采购项目名称</w:t>
      </w:r>
      <w:r>
        <w:rPr>
          <w:rFonts w:ascii="宋体" w:eastAsia="宋体" w:hAnsi="宋体" w:cs="宋体"/>
          <w:spacing w:val="-120"/>
          <w:sz w:val="24"/>
          <w:szCs w:val="24"/>
          <w:lang w:eastAsia="zh-CN"/>
        </w:rPr>
        <w:t>）</w:t>
      </w:r>
      <w:r>
        <w:rPr>
          <w:rFonts w:ascii="宋体" w:eastAsia="宋体" w:hAnsi="宋体" w:cs="宋体"/>
          <w:spacing w:val="-3"/>
          <w:sz w:val="24"/>
          <w:szCs w:val="24"/>
          <w:lang w:eastAsia="zh-CN"/>
        </w:rPr>
        <w:t>（</w:t>
      </w:r>
      <w:r>
        <w:rPr>
          <w:rFonts w:ascii="宋体" w:eastAsia="宋体" w:hAnsi="宋体" w:cs="宋体"/>
          <w:sz w:val="24"/>
          <w:szCs w:val="24"/>
          <w:lang w:eastAsia="zh-CN"/>
        </w:rPr>
        <w:t>项目编</w:t>
      </w:r>
      <w:r>
        <w:rPr>
          <w:rFonts w:ascii="宋体" w:eastAsia="宋体" w:hAnsi="宋体" w:cs="宋体"/>
          <w:spacing w:val="-1"/>
          <w:sz w:val="24"/>
          <w:szCs w:val="24"/>
          <w:lang w:eastAsia="zh-CN"/>
        </w:rPr>
        <w:t>号</w:t>
      </w:r>
      <w:r>
        <w:rPr>
          <w:rFonts w:ascii="宋体" w:eastAsia="宋体" w:hAnsi="宋体" w:cs="宋体"/>
          <w:i/>
          <w:w w:val="72"/>
          <w:sz w:val="24"/>
          <w:szCs w:val="24"/>
          <w:lang w:eastAsia="zh-CN"/>
        </w:rPr>
        <w:t>/</w:t>
      </w:r>
      <w:r>
        <w:rPr>
          <w:rFonts w:ascii="宋体" w:eastAsia="宋体" w:hAnsi="宋体" w:cs="宋体"/>
          <w:sz w:val="24"/>
          <w:szCs w:val="24"/>
          <w:lang w:eastAsia="zh-CN"/>
        </w:rPr>
        <w:t>包号</w:t>
      </w:r>
      <w:r>
        <w:rPr>
          <w:rFonts w:ascii="宋体" w:eastAsia="宋体" w:hAnsi="宋体" w:cs="宋体"/>
          <w:spacing w:val="-3"/>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）招标采购项目中获得采购合同，将按照下述约定将合同项下部分内容分包给乙方：</w:t>
      </w:r>
    </w:p>
    <w:p w:rsidR="00B050C6" w:rsidRDefault="00001365">
      <w:pPr>
        <w:tabs>
          <w:tab w:val="left" w:pos="2629"/>
        </w:tabs>
        <w:wordWrap w:val="0"/>
        <w:spacing w:before="58"/>
        <w:ind w:left="601"/>
        <w:rPr>
          <w:rFonts w:ascii="宋体" w:eastAsia="宋体" w:hAnsi="宋体" w:cs="宋体"/>
          <w:sz w:val="24"/>
          <w:szCs w:val="24"/>
          <w:lang w:eastAsia="zh-CN"/>
        </w:rPr>
      </w:pPr>
      <w:r>
        <w:rPr>
          <w:rFonts w:ascii="宋体" w:eastAsia="宋体" w:hAnsi="宋体" w:cs="宋体"/>
          <w:i/>
          <w:w w:val="110"/>
          <w:sz w:val="24"/>
          <w:szCs w:val="24"/>
          <w:lang w:eastAsia="zh-CN"/>
        </w:rPr>
        <w:t>1.</w:t>
      </w:r>
      <w:r>
        <w:rPr>
          <w:rFonts w:ascii="宋体" w:eastAsia="宋体" w:hAnsi="宋体" w:cs="宋体"/>
          <w:w w:val="110"/>
          <w:sz w:val="24"/>
          <w:szCs w:val="24"/>
          <w:lang w:eastAsia="zh-CN"/>
        </w:rPr>
        <w:t>分包内容：</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w w:val="110"/>
          <w:sz w:val="24"/>
          <w:szCs w:val="24"/>
          <w:lang w:eastAsia="zh-CN"/>
        </w:rPr>
        <w:t>。</w:t>
      </w:r>
    </w:p>
    <w:p w:rsidR="00B050C6" w:rsidRDefault="00001365">
      <w:pPr>
        <w:tabs>
          <w:tab w:val="left" w:pos="2148"/>
          <w:tab w:val="left" w:pos="7067"/>
        </w:tabs>
        <w:wordWrap w:val="0"/>
        <w:spacing w:before="132" w:line="336" w:lineRule="auto"/>
        <w:ind w:left="601" w:right="1186"/>
        <w:rPr>
          <w:rFonts w:ascii="宋体" w:eastAsia="宋体" w:hAnsi="宋体" w:cs="宋体"/>
          <w:sz w:val="24"/>
          <w:szCs w:val="24"/>
          <w:lang w:eastAsia="zh-CN"/>
        </w:rPr>
      </w:pPr>
      <w:r>
        <w:rPr>
          <w:rFonts w:ascii="宋体" w:eastAsia="宋体" w:hAnsi="宋体" w:cs="宋体"/>
          <w:i/>
          <w:sz w:val="24"/>
          <w:szCs w:val="24"/>
          <w:lang w:eastAsia="zh-CN"/>
        </w:rPr>
        <w:t>2.</w:t>
      </w:r>
      <w:r>
        <w:rPr>
          <w:rFonts w:ascii="宋体" w:eastAsia="宋体" w:hAnsi="宋体" w:cs="宋体"/>
          <w:sz w:val="24"/>
          <w:szCs w:val="24"/>
          <w:lang w:eastAsia="zh-CN"/>
        </w:rPr>
        <w:t>分包金额：</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，该金额占该采购包合同金额的比例为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i/>
          <w:sz w:val="24"/>
          <w:szCs w:val="24"/>
          <w:lang w:eastAsia="zh-CN"/>
        </w:rPr>
        <w:t>%</w:t>
      </w:r>
      <w:r>
        <w:rPr>
          <w:rFonts w:ascii="宋体" w:eastAsia="宋体" w:hAnsi="宋体" w:cs="宋体"/>
          <w:sz w:val="24"/>
          <w:szCs w:val="24"/>
          <w:lang w:eastAsia="zh-CN"/>
        </w:rPr>
        <w:t>。</w:t>
      </w:r>
    </w:p>
    <w:p w:rsidR="00B050C6" w:rsidRDefault="00001365">
      <w:pPr>
        <w:tabs>
          <w:tab w:val="left" w:pos="2148"/>
          <w:tab w:val="left" w:pos="7067"/>
        </w:tabs>
        <w:wordWrap w:val="0"/>
        <w:spacing w:before="132" w:line="336" w:lineRule="auto"/>
        <w:ind w:left="601" w:right="1186"/>
        <w:rPr>
          <w:rFonts w:ascii="宋体" w:eastAsia="宋体" w:hAnsi="宋体" w:cs="宋体"/>
          <w:sz w:val="24"/>
          <w:szCs w:val="24"/>
          <w:lang w:eastAsia="zh-CN"/>
        </w:rPr>
      </w:pPr>
      <w:r>
        <w:rPr>
          <w:rFonts w:ascii="宋体" w:eastAsia="宋体" w:hAnsi="宋体" w:cs="宋体"/>
          <w:sz w:val="24"/>
          <w:szCs w:val="24"/>
          <w:lang w:eastAsia="zh-CN"/>
        </w:rPr>
        <w:t>乙方承诺将在上述情况下与甲方签订分包合同。</w:t>
      </w:r>
    </w:p>
    <w:p w:rsidR="00B050C6" w:rsidRDefault="00001365">
      <w:pPr>
        <w:wordWrap w:val="0"/>
        <w:spacing w:before="58" w:line="355" w:lineRule="auto"/>
        <w:ind w:left="121" w:right="351" w:firstLine="480"/>
        <w:rPr>
          <w:rFonts w:ascii="宋体" w:eastAsia="宋体" w:hAnsi="宋体" w:cs="宋体"/>
          <w:sz w:val="24"/>
          <w:szCs w:val="24"/>
          <w:lang w:eastAsia="zh-CN"/>
        </w:rPr>
      </w:pPr>
      <w:r>
        <w:rPr>
          <w:rFonts w:ascii="宋体" w:eastAsia="宋体" w:hAnsi="宋体" w:cs="宋体"/>
          <w:sz w:val="24"/>
          <w:szCs w:val="24"/>
          <w:lang w:eastAsia="zh-CN"/>
        </w:rPr>
        <w:t>本协议自各方盖章之日起生效</w:t>
      </w:r>
      <w:r>
        <w:rPr>
          <w:rFonts w:ascii="宋体" w:eastAsia="宋体" w:hAnsi="宋体" w:cs="宋体"/>
          <w:spacing w:val="-12"/>
          <w:sz w:val="24"/>
          <w:szCs w:val="24"/>
          <w:lang w:eastAsia="zh-CN"/>
        </w:rPr>
        <w:t>，</w:t>
      </w:r>
      <w:r>
        <w:rPr>
          <w:rFonts w:ascii="宋体" w:eastAsia="宋体" w:hAnsi="宋体" w:cs="宋体"/>
          <w:sz w:val="24"/>
          <w:szCs w:val="24"/>
          <w:lang w:eastAsia="zh-CN"/>
        </w:rPr>
        <w:t>如甲方未在该项</w:t>
      </w:r>
      <w:r>
        <w:rPr>
          <w:rFonts w:ascii="宋体" w:eastAsia="宋体" w:hAnsi="宋体" w:cs="宋体"/>
          <w:spacing w:val="-12"/>
          <w:sz w:val="24"/>
          <w:szCs w:val="24"/>
          <w:lang w:eastAsia="zh-CN"/>
        </w:rPr>
        <w:t>目</w:t>
      </w:r>
      <w:r>
        <w:rPr>
          <w:rFonts w:ascii="宋体" w:eastAsia="宋体" w:hAnsi="宋体" w:cs="宋体"/>
          <w:sz w:val="24"/>
          <w:szCs w:val="24"/>
          <w:lang w:eastAsia="zh-CN"/>
        </w:rPr>
        <w:t>（采购包</w:t>
      </w:r>
      <w:r>
        <w:rPr>
          <w:rFonts w:ascii="宋体" w:eastAsia="宋体" w:hAnsi="宋体" w:cs="宋体"/>
          <w:spacing w:val="-12"/>
          <w:sz w:val="24"/>
          <w:szCs w:val="24"/>
          <w:lang w:eastAsia="zh-CN"/>
        </w:rPr>
        <w:t>）</w:t>
      </w:r>
      <w:r>
        <w:rPr>
          <w:rFonts w:ascii="宋体" w:eastAsia="宋体" w:hAnsi="宋体" w:cs="宋体"/>
          <w:sz w:val="24"/>
          <w:szCs w:val="24"/>
          <w:lang w:eastAsia="zh-CN"/>
        </w:rPr>
        <w:t>中标</w:t>
      </w:r>
      <w:r>
        <w:rPr>
          <w:rFonts w:ascii="宋体" w:eastAsia="宋体" w:hAnsi="宋体" w:cs="宋体"/>
          <w:spacing w:val="-12"/>
          <w:sz w:val="24"/>
          <w:szCs w:val="24"/>
          <w:lang w:eastAsia="zh-CN"/>
        </w:rPr>
        <w:t>，</w:t>
      </w:r>
      <w:r>
        <w:rPr>
          <w:rFonts w:ascii="宋体" w:eastAsia="宋体" w:hAnsi="宋体" w:cs="宋体"/>
          <w:sz w:val="24"/>
          <w:szCs w:val="24"/>
          <w:lang w:eastAsia="zh-CN"/>
        </w:rPr>
        <w:t>本协议自动终止。</w:t>
      </w:r>
    </w:p>
    <w:p w:rsidR="00B050C6" w:rsidRDefault="00B050C6">
      <w:pPr>
        <w:wordWrap w:val="0"/>
        <w:rPr>
          <w:rFonts w:ascii="宋体" w:eastAsia="宋体" w:hAnsi="宋体" w:cs="宋体"/>
          <w:sz w:val="20"/>
          <w:szCs w:val="24"/>
          <w:lang w:eastAsia="zh-CN"/>
        </w:rPr>
      </w:pPr>
    </w:p>
    <w:p w:rsidR="00B050C6" w:rsidRDefault="00001365">
      <w:pPr>
        <w:tabs>
          <w:tab w:val="left" w:pos="3284"/>
          <w:tab w:val="left" w:pos="5271"/>
          <w:tab w:val="left" w:pos="7964"/>
        </w:tabs>
        <w:wordWrap w:val="0"/>
        <w:spacing w:before="194"/>
        <w:ind w:left="591"/>
        <w:rPr>
          <w:rFonts w:ascii="宋体" w:eastAsia="宋体" w:hAnsi="宋体" w:cs="宋体"/>
          <w:sz w:val="24"/>
          <w:szCs w:val="24"/>
          <w:lang w:eastAsia="zh-CN"/>
        </w:rPr>
      </w:pPr>
      <w:r>
        <w:rPr>
          <w:rFonts w:ascii="宋体" w:eastAsia="宋体" w:hAnsi="宋体" w:cs="宋体"/>
          <w:sz w:val="24"/>
          <w:szCs w:val="24"/>
          <w:lang w:eastAsia="zh-CN"/>
        </w:rPr>
        <w:t>甲方（盖章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乙方（盖章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p>
    <w:p w:rsidR="00B050C6" w:rsidRDefault="00B050C6">
      <w:pPr>
        <w:wordWrap w:val="0"/>
        <w:rPr>
          <w:rFonts w:ascii="宋体" w:eastAsia="宋体" w:hAnsi="宋体" w:cs="宋体"/>
          <w:sz w:val="20"/>
          <w:szCs w:val="24"/>
          <w:lang w:eastAsia="zh-CN"/>
        </w:rPr>
      </w:pPr>
    </w:p>
    <w:p w:rsidR="00B050C6" w:rsidRDefault="00B050C6">
      <w:pPr>
        <w:wordWrap w:val="0"/>
        <w:spacing w:before="9"/>
        <w:rPr>
          <w:rFonts w:ascii="宋体" w:eastAsia="宋体" w:hAnsi="宋体" w:cs="宋体"/>
          <w:sz w:val="26"/>
          <w:szCs w:val="24"/>
          <w:lang w:eastAsia="zh-CN"/>
        </w:rPr>
      </w:pPr>
    </w:p>
    <w:p w:rsidR="00B050C6" w:rsidRDefault="00001365">
      <w:pPr>
        <w:tabs>
          <w:tab w:val="left" w:pos="6673"/>
          <w:tab w:val="left" w:pos="7633"/>
          <w:tab w:val="left" w:pos="8593"/>
        </w:tabs>
        <w:wordWrap w:val="0"/>
        <w:spacing w:before="33"/>
        <w:ind w:left="5353"/>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B050C6" w:rsidRDefault="00B050C6">
      <w:pPr>
        <w:wordWrap w:val="0"/>
        <w:rPr>
          <w:rFonts w:ascii="宋体" w:eastAsia="宋体" w:hAnsi="宋体" w:cs="宋体"/>
          <w:sz w:val="26"/>
          <w:szCs w:val="24"/>
          <w:lang w:eastAsia="zh-CN"/>
        </w:rPr>
      </w:pPr>
    </w:p>
    <w:p w:rsidR="00B050C6" w:rsidRDefault="00001365">
      <w:pPr>
        <w:wordWrap w:val="0"/>
        <w:spacing w:before="233"/>
        <w:ind w:left="121"/>
        <w:rPr>
          <w:rFonts w:ascii="宋体" w:eastAsia="宋体" w:hAnsi="宋体" w:cs="宋体"/>
          <w:sz w:val="24"/>
          <w:szCs w:val="24"/>
          <w:lang w:eastAsia="zh-CN"/>
        </w:rPr>
      </w:pPr>
      <w:r>
        <w:rPr>
          <w:rFonts w:ascii="宋体" w:eastAsia="宋体" w:hAnsi="宋体" w:cs="宋体"/>
          <w:sz w:val="24"/>
          <w:szCs w:val="24"/>
          <w:lang w:eastAsia="zh-CN"/>
        </w:rPr>
        <w:t>注：</w:t>
      </w:r>
    </w:p>
    <w:p w:rsidR="00B050C6" w:rsidRDefault="00001365">
      <w:pPr>
        <w:wordWrap w:val="0"/>
        <w:spacing w:before="151" w:line="345" w:lineRule="auto"/>
        <w:ind w:left="121" w:right="111"/>
        <w:rPr>
          <w:rFonts w:ascii="宋体" w:eastAsia="宋体" w:hAnsi="宋体" w:cs="宋体"/>
          <w:sz w:val="24"/>
          <w:szCs w:val="24"/>
          <w:lang w:eastAsia="zh-CN"/>
        </w:rPr>
      </w:pPr>
      <w:r>
        <w:rPr>
          <w:rFonts w:ascii="宋体" w:eastAsia="宋体" w:hAnsi="宋体" w:cs="宋体" w:hint="eastAsia"/>
          <w:sz w:val="24"/>
          <w:szCs w:val="24"/>
          <w:lang w:eastAsia="zh-CN"/>
        </w:rPr>
        <w:t>本协议仅在投标人“为落实政府采购政策”而向中小企业分包时必须提供，</w:t>
      </w:r>
      <w:r>
        <w:rPr>
          <w:rFonts w:ascii="宋体" w:eastAsia="宋体" w:hAnsi="宋体" w:cs="宋体"/>
          <w:sz w:val="24"/>
          <w:szCs w:val="24"/>
          <w:lang w:eastAsia="zh-CN"/>
        </w:rPr>
        <w:t>否则</w:t>
      </w:r>
      <w:r>
        <w:rPr>
          <w:rFonts w:ascii="宋体" w:eastAsia="宋体" w:hAnsi="宋体" w:cs="宋体"/>
          <w:b/>
          <w:sz w:val="24"/>
          <w:szCs w:val="24"/>
          <w:lang w:eastAsia="zh-CN"/>
        </w:rPr>
        <w:t>投标无效</w:t>
      </w:r>
      <w:r>
        <w:rPr>
          <w:rFonts w:ascii="宋体" w:eastAsia="宋体" w:hAnsi="宋体" w:cs="宋体"/>
          <w:sz w:val="24"/>
          <w:szCs w:val="24"/>
          <w:lang w:eastAsia="zh-CN"/>
        </w:rPr>
        <w:t>；</w:t>
      </w:r>
      <w:r>
        <w:rPr>
          <w:rFonts w:ascii="宋体" w:eastAsia="宋体" w:hAnsi="宋体" w:cs="宋体" w:hint="eastAsia"/>
          <w:sz w:val="24"/>
          <w:szCs w:val="24"/>
          <w:lang w:eastAsia="zh-CN"/>
        </w:rPr>
        <w:t>且投标人须与所有拟分包单位分别签订《</w:t>
      </w:r>
      <w:r>
        <w:rPr>
          <w:rFonts w:ascii="宋体" w:eastAsia="宋体" w:hAnsi="宋体" w:cs="宋体"/>
          <w:sz w:val="24"/>
          <w:szCs w:val="24"/>
          <w:lang w:eastAsia="zh-CN"/>
        </w:rPr>
        <w:t>分包意向协议》，每单位签订一份，并在投标</w:t>
      </w:r>
      <w:r>
        <w:rPr>
          <w:rFonts w:ascii="宋体" w:eastAsia="宋体" w:hAnsi="宋体" w:cs="宋体" w:hint="eastAsia"/>
          <w:sz w:val="24"/>
          <w:szCs w:val="24"/>
          <w:lang w:eastAsia="zh-CN"/>
        </w:rPr>
        <w:t>文件中提交全部协议原件的电子件，</w:t>
      </w:r>
      <w:r>
        <w:rPr>
          <w:rFonts w:ascii="宋体" w:eastAsia="宋体" w:hAnsi="宋体" w:cs="宋体"/>
          <w:sz w:val="24"/>
          <w:szCs w:val="24"/>
          <w:lang w:eastAsia="zh-CN"/>
        </w:rPr>
        <w:t>否</w:t>
      </w:r>
      <w:r>
        <w:rPr>
          <w:rFonts w:ascii="宋体" w:eastAsia="宋体" w:hAnsi="宋体" w:cs="宋体"/>
          <w:b/>
          <w:sz w:val="24"/>
          <w:szCs w:val="24"/>
          <w:lang w:eastAsia="zh-CN"/>
        </w:rPr>
        <w:t>则投标无效</w:t>
      </w:r>
      <w:r>
        <w:rPr>
          <w:rFonts w:ascii="宋体" w:eastAsia="宋体" w:hAnsi="宋体" w:cs="宋体"/>
          <w:sz w:val="24"/>
          <w:szCs w:val="24"/>
          <w:lang w:eastAsia="zh-CN"/>
        </w:rPr>
        <w:t>。</w:t>
      </w:r>
    </w:p>
    <w:p w:rsidR="00B050C6" w:rsidRDefault="00001365">
      <w:pPr>
        <w:wordWrap w:val="0"/>
        <w:rPr>
          <w:rFonts w:ascii="宋体" w:eastAsia="宋体" w:hAnsi="宋体" w:cs="宋体"/>
          <w:sz w:val="24"/>
          <w:szCs w:val="24"/>
          <w:lang w:eastAsia="zh-CN"/>
        </w:rPr>
      </w:pPr>
      <w:r>
        <w:rPr>
          <w:rFonts w:ascii="宋体" w:eastAsia="宋体" w:hAnsi="宋体" w:cs="宋体"/>
          <w:lang w:eastAsia="zh-CN"/>
        </w:rPr>
        <w:br w:type="page"/>
      </w:r>
    </w:p>
    <w:p w:rsidR="00B050C6" w:rsidRDefault="00001365">
      <w:pPr>
        <w:pStyle w:val="4"/>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2-2 </w:t>
      </w:r>
      <w:r>
        <w:rPr>
          <w:rFonts w:asciiTheme="minorEastAsia" w:eastAsiaTheme="minorEastAsia" w:hAnsiTheme="minorEastAsia"/>
          <w:b w:val="0"/>
          <w:sz w:val="24"/>
          <w:szCs w:val="24"/>
          <w:lang w:eastAsia="zh-CN"/>
        </w:rPr>
        <w:t>其它落实政府采购政策的资格要求（如有）</w:t>
      </w:r>
    </w:p>
    <w:p w:rsidR="00B050C6" w:rsidRDefault="00001365">
      <w:pPr>
        <w:wordWrap w:val="0"/>
        <w:rPr>
          <w:rFonts w:ascii="宋体" w:eastAsia="宋体" w:hAnsi="宋体" w:cs="宋体"/>
          <w:sz w:val="24"/>
          <w:lang w:eastAsia="zh-CN"/>
        </w:rPr>
      </w:pPr>
      <w:r>
        <w:rPr>
          <w:rFonts w:ascii="宋体" w:eastAsia="宋体" w:hAnsi="宋体" w:cs="宋体"/>
          <w:sz w:val="24"/>
          <w:lang w:eastAsia="zh-CN"/>
        </w:rPr>
        <w:br w:type="page"/>
      </w:r>
    </w:p>
    <w:p w:rsidR="00B050C6" w:rsidRDefault="00001365">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3 </w:t>
      </w:r>
      <w:r>
        <w:rPr>
          <w:rFonts w:asciiTheme="minorEastAsia" w:eastAsiaTheme="minorEastAsia" w:hAnsiTheme="minorEastAsia"/>
          <w:sz w:val="24"/>
          <w:lang w:eastAsia="zh-CN"/>
        </w:rPr>
        <w:t>本项目的特定资格要求（如有）</w:t>
      </w:r>
    </w:p>
    <w:p w:rsidR="00B050C6" w:rsidRDefault="00001365">
      <w:pPr>
        <w:pStyle w:val="4"/>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t xml:space="preserve">3-1 </w:t>
      </w:r>
      <w:r>
        <w:rPr>
          <w:rFonts w:asciiTheme="minorEastAsia" w:eastAsiaTheme="minorEastAsia" w:hAnsiTheme="minorEastAsia"/>
          <w:b w:val="0"/>
          <w:sz w:val="24"/>
          <w:szCs w:val="24"/>
          <w:lang w:eastAsia="zh-CN"/>
        </w:rPr>
        <w:t>联合协议（如有）</w:t>
      </w:r>
    </w:p>
    <w:p w:rsidR="00B050C6" w:rsidRDefault="00001365">
      <w:pPr>
        <w:wordWrap w:val="0"/>
        <w:spacing w:before="112"/>
        <w:ind w:left="8"/>
        <w:jc w:val="center"/>
        <w:rPr>
          <w:rFonts w:ascii="宋体" w:eastAsia="宋体" w:hAnsi="宋体" w:cs="宋体"/>
          <w:b/>
          <w:sz w:val="36"/>
          <w:lang w:eastAsia="zh-CN"/>
        </w:rPr>
      </w:pPr>
      <w:r>
        <w:rPr>
          <w:rFonts w:ascii="宋体" w:eastAsia="宋体" w:hAnsi="宋体" w:cs="宋体"/>
          <w:b/>
          <w:sz w:val="36"/>
          <w:lang w:eastAsia="zh-CN"/>
        </w:rPr>
        <w:t>联合协议</w:t>
      </w:r>
    </w:p>
    <w:p w:rsidR="00B050C6" w:rsidRDefault="00B050C6">
      <w:pPr>
        <w:wordWrap w:val="0"/>
        <w:spacing w:before="11"/>
        <w:rPr>
          <w:rFonts w:ascii="宋体" w:eastAsia="宋体" w:hAnsi="宋体" w:cs="宋体"/>
          <w:sz w:val="15"/>
          <w:szCs w:val="24"/>
          <w:lang w:eastAsia="zh-CN"/>
        </w:rPr>
      </w:pPr>
    </w:p>
    <w:p w:rsidR="00B050C6" w:rsidRDefault="00001365">
      <w:pPr>
        <w:tabs>
          <w:tab w:val="left" w:pos="1722"/>
          <w:tab w:val="left" w:pos="2809"/>
          <w:tab w:val="left" w:pos="3851"/>
          <w:tab w:val="left" w:pos="5183"/>
          <w:tab w:val="left" w:pos="7249"/>
        </w:tabs>
        <w:wordWrap w:val="0"/>
        <w:spacing w:before="42" w:line="333" w:lineRule="auto"/>
        <w:ind w:left="121" w:right="113" w:firstLine="828"/>
        <w:rPr>
          <w:rFonts w:ascii="宋体" w:eastAsia="宋体" w:hAnsi="宋体" w:cs="宋体"/>
          <w:sz w:val="24"/>
          <w:szCs w:val="24"/>
          <w:lang w:eastAsia="zh-CN"/>
        </w:rPr>
      </w:pP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9"/>
          <w:sz w:val="24"/>
          <w:szCs w:val="24"/>
          <w:lang w:eastAsia="zh-CN"/>
        </w:rPr>
        <w:t xml:space="preserve"> </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及</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就“</w:t>
      </w:r>
      <w:r>
        <w:rPr>
          <w:rFonts w:ascii="宋体" w:eastAsia="宋体" w:hAnsi="宋体" w:cs="宋体" w:hint="eastAsia"/>
          <w:sz w:val="24"/>
          <w:szCs w:val="24"/>
          <w:u w:val="single"/>
          <w:lang w:eastAsia="zh-CN"/>
        </w:rPr>
        <w:t xml:space="preserve">      </w:t>
      </w:r>
      <w:r>
        <w:rPr>
          <w:rFonts w:ascii="宋体" w:eastAsia="宋体" w:hAnsi="宋体" w:cs="宋体"/>
          <w:spacing w:val="2"/>
          <w:sz w:val="24"/>
          <w:szCs w:val="24"/>
          <w:lang w:eastAsia="zh-CN"/>
        </w:rPr>
        <w:t>（项目名称）”</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包招标项目的投标事宜，经各方充分协商一致，达成如下协议：</w:t>
      </w:r>
    </w:p>
    <w:p w:rsidR="00B050C6" w:rsidRDefault="00001365">
      <w:pPr>
        <w:tabs>
          <w:tab w:val="left" w:pos="2221"/>
          <w:tab w:val="left" w:pos="3985"/>
          <w:tab w:val="left" w:pos="5389"/>
        </w:tabs>
        <w:wordWrap w:val="0"/>
        <w:spacing w:before="60" w:line="355" w:lineRule="auto"/>
        <w:ind w:left="901" w:right="111" w:hanging="600"/>
        <w:rPr>
          <w:rFonts w:ascii="宋体" w:eastAsia="宋体" w:hAnsi="宋体" w:cs="宋体"/>
          <w:sz w:val="24"/>
          <w:szCs w:val="24"/>
          <w:lang w:eastAsia="zh-CN"/>
        </w:rPr>
      </w:pPr>
      <w:r>
        <w:rPr>
          <w:rFonts w:ascii="宋体" w:eastAsia="宋体" w:hAnsi="宋体" w:cs="宋体"/>
          <w:sz w:val="24"/>
          <w:szCs w:val="24"/>
          <w:lang w:eastAsia="zh-CN"/>
        </w:rPr>
        <w:t>一、</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由</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13"/>
          <w:sz w:val="24"/>
          <w:szCs w:val="24"/>
          <w:lang w:eastAsia="zh-CN"/>
        </w:rPr>
        <w:t>牵头，</w:t>
      </w:r>
      <w:r>
        <w:rPr>
          <w:rFonts w:ascii="宋体" w:eastAsia="宋体" w:hAnsi="宋体" w:cs="宋体"/>
          <w:spacing w:val="-13"/>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36"/>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参加，组成联合体共同进行招标项目的投标工作。</w:t>
      </w:r>
    </w:p>
    <w:p w:rsidR="00B050C6" w:rsidRDefault="00001365">
      <w:pPr>
        <w:wordWrap w:val="0"/>
        <w:spacing w:before="38" w:line="357" w:lineRule="auto"/>
        <w:ind w:left="901" w:right="112" w:hanging="600"/>
        <w:rPr>
          <w:rFonts w:ascii="宋体" w:eastAsia="宋体" w:hAnsi="宋体" w:cs="宋体"/>
          <w:sz w:val="24"/>
          <w:szCs w:val="24"/>
          <w:lang w:eastAsia="zh-CN"/>
        </w:rPr>
      </w:pPr>
      <w:r>
        <w:rPr>
          <w:rFonts w:ascii="宋体" w:eastAsia="宋体" w:hAnsi="宋体" w:cs="宋体"/>
          <w:sz w:val="24"/>
          <w:szCs w:val="24"/>
          <w:lang w:eastAsia="zh-CN"/>
        </w:rPr>
        <w:t>二、 联合体中标后</w:t>
      </w:r>
      <w:r>
        <w:rPr>
          <w:rFonts w:ascii="宋体" w:eastAsia="宋体" w:hAnsi="宋体" w:cs="宋体"/>
          <w:spacing w:val="-56"/>
          <w:sz w:val="24"/>
          <w:szCs w:val="24"/>
          <w:lang w:eastAsia="zh-CN"/>
        </w:rPr>
        <w:t>，</w:t>
      </w:r>
      <w:r>
        <w:rPr>
          <w:rFonts w:ascii="宋体" w:eastAsia="宋体" w:hAnsi="宋体" w:cs="宋体"/>
          <w:sz w:val="24"/>
          <w:szCs w:val="24"/>
          <w:lang w:eastAsia="zh-CN"/>
        </w:rPr>
        <w:t>联合体各方共同与采购人签订合同</w:t>
      </w:r>
      <w:r>
        <w:rPr>
          <w:rFonts w:ascii="宋体" w:eastAsia="宋体" w:hAnsi="宋体" w:cs="宋体"/>
          <w:spacing w:val="-53"/>
          <w:sz w:val="24"/>
          <w:szCs w:val="24"/>
          <w:lang w:eastAsia="zh-CN"/>
        </w:rPr>
        <w:t>，</w:t>
      </w:r>
      <w:r>
        <w:rPr>
          <w:rFonts w:ascii="宋体" w:eastAsia="宋体" w:hAnsi="宋体" w:cs="宋体"/>
          <w:sz w:val="24"/>
          <w:szCs w:val="24"/>
          <w:lang w:eastAsia="zh-CN"/>
        </w:rPr>
        <w:t>就采购合同约定的事项对采购人承担连带责任。</w:t>
      </w:r>
    </w:p>
    <w:p w:rsidR="00B050C6" w:rsidRDefault="00001365">
      <w:pPr>
        <w:wordWrap w:val="0"/>
        <w:spacing w:before="34" w:line="357" w:lineRule="auto"/>
        <w:ind w:left="901" w:right="110" w:hanging="600"/>
        <w:rPr>
          <w:rFonts w:ascii="宋体" w:eastAsia="宋体" w:hAnsi="宋体" w:cs="宋体"/>
          <w:sz w:val="24"/>
          <w:szCs w:val="24"/>
          <w:lang w:eastAsia="zh-CN"/>
        </w:rPr>
      </w:pPr>
      <w:r>
        <w:rPr>
          <w:rFonts w:ascii="宋体" w:eastAsia="宋体" w:hAnsi="宋体" w:cs="宋体"/>
          <w:sz w:val="24"/>
          <w:szCs w:val="24"/>
          <w:lang w:eastAsia="zh-CN"/>
        </w:rPr>
        <w:t>三、 联合体各方均同意由牵头人代表其他联合体成员单位按招标文件要求出</w:t>
      </w:r>
      <w:r>
        <w:rPr>
          <w:rFonts w:ascii="宋体" w:eastAsia="宋体" w:hAnsi="宋体" w:cs="宋体"/>
          <w:spacing w:val="-108"/>
          <w:sz w:val="24"/>
          <w:szCs w:val="24"/>
          <w:lang w:eastAsia="zh-CN"/>
        </w:rPr>
        <w:t>具</w:t>
      </w:r>
      <w:r>
        <w:rPr>
          <w:rFonts w:ascii="宋体" w:eastAsia="宋体" w:hAnsi="宋体" w:cs="宋体"/>
          <w:sz w:val="24"/>
          <w:szCs w:val="24"/>
          <w:lang w:eastAsia="zh-CN"/>
        </w:rPr>
        <w:t>《授权委托书</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B050C6" w:rsidRDefault="00001365">
      <w:pPr>
        <w:tabs>
          <w:tab w:val="left" w:pos="1621"/>
          <w:tab w:val="left" w:pos="2701"/>
        </w:tabs>
        <w:wordWrap w:val="0"/>
        <w:spacing w:before="34" w:line="357" w:lineRule="auto"/>
        <w:ind w:left="301" w:right="1563"/>
        <w:rPr>
          <w:rFonts w:ascii="宋体" w:eastAsia="宋体" w:hAnsi="宋体" w:cs="宋体"/>
          <w:sz w:val="24"/>
          <w:szCs w:val="24"/>
          <w:lang w:eastAsia="zh-CN"/>
        </w:rPr>
      </w:pPr>
      <w:r>
        <w:rPr>
          <w:rFonts w:ascii="宋体" w:eastAsia="宋体" w:hAnsi="宋体" w:cs="宋体"/>
          <w:sz w:val="24"/>
          <w:szCs w:val="24"/>
          <w:lang w:eastAsia="zh-CN"/>
        </w:rPr>
        <w:t>四、 牵头</w:t>
      </w:r>
      <w:proofErr w:type="gramStart"/>
      <w:r>
        <w:rPr>
          <w:rFonts w:ascii="宋体" w:eastAsia="宋体" w:hAnsi="宋体" w:cs="宋体"/>
          <w:sz w:val="24"/>
          <w:szCs w:val="24"/>
          <w:lang w:eastAsia="zh-CN"/>
        </w:rPr>
        <w:t>人为项目</w:t>
      </w:r>
      <w:proofErr w:type="gramEnd"/>
      <w:r>
        <w:rPr>
          <w:rFonts w:ascii="宋体" w:eastAsia="宋体" w:hAnsi="宋体" w:cs="宋体"/>
          <w:sz w:val="24"/>
          <w:szCs w:val="24"/>
          <w:lang w:eastAsia="zh-CN"/>
        </w:rPr>
        <w:t>的总负责单位；组织各参加方进行项目实施工作。五、</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负责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，具体工作范围、内容以投标文件及合同为准。六、</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负责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，具体工作范围、内容以投标文件及合同为准。</w:t>
      </w:r>
    </w:p>
    <w:p w:rsidR="00B050C6" w:rsidRDefault="00001365">
      <w:pPr>
        <w:tabs>
          <w:tab w:val="left" w:pos="1621"/>
          <w:tab w:val="left" w:pos="2701"/>
        </w:tabs>
        <w:wordWrap w:val="0"/>
        <w:spacing w:before="36"/>
        <w:ind w:left="301"/>
        <w:rPr>
          <w:rFonts w:ascii="宋体" w:eastAsia="宋体" w:hAnsi="宋体" w:cs="宋体"/>
          <w:sz w:val="24"/>
          <w:szCs w:val="24"/>
          <w:lang w:eastAsia="zh-CN"/>
        </w:rPr>
      </w:pPr>
      <w:r>
        <w:rPr>
          <w:rFonts w:ascii="宋体" w:eastAsia="宋体" w:hAnsi="宋体" w:cs="宋体"/>
          <w:sz w:val="24"/>
          <w:szCs w:val="24"/>
          <w:lang w:eastAsia="zh-CN"/>
        </w:rPr>
        <w:t>七、</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负</w:t>
      </w:r>
      <w:r>
        <w:rPr>
          <w:rFonts w:ascii="宋体" w:eastAsia="宋体" w:hAnsi="宋体" w:cs="宋体"/>
          <w:spacing w:val="-1"/>
          <w:sz w:val="24"/>
          <w:szCs w:val="24"/>
          <w:lang w:eastAsia="zh-CN"/>
        </w:rPr>
        <w:t>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（如有</w:t>
      </w:r>
      <w:r>
        <w:rPr>
          <w:rFonts w:ascii="宋体" w:eastAsia="宋体" w:hAnsi="宋体" w:cs="宋体"/>
          <w:spacing w:val="-120"/>
          <w:sz w:val="24"/>
          <w:szCs w:val="24"/>
          <w:lang w:eastAsia="zh-CN"/>
        </w:rPr>
        <w:t>）</w:t>
      </w:r>
      <w:r>
        <w:rPr>
          <w:rFonts w:ascii="宋体" w:eastAsia="宋体" w:hAnsi="宋体" w:cs="宋体"/>
          <w:sz w:val="24"/>
          <w:szCs w:val="24"/>
          <w:lang w:eastAsia="zh-CN"/>
        </w:rPr>
        <w:t>，具体工作范围、内容以投标文件及合同为准。</w:t>
      </w:r>
    </w:p>
    <w:p w:rsidR="00B050C6" w:rsidRDefault="00001365">
      <w:pPr>
        <w:tabs>
          <w:tab w:val="left" w:pos="4741"/>
        </w:tabs>
        <w:wordWrap w:val="0"/>
        <w:spacing w:before="151" w:line="357" w:lineRule="auto"/>
        <w:ind w:left="901" w:right="111" w:hanging="600"/>
        <w:rPr>
          <w:rFonts w:ascii="宋体" w:eastAsia="宋体" w:hAnsi="宋体" w:cs="宋体"/>
          <w:sz w:val="24"/>
          <w:szCs w:val="24"/>
          <w:lang w:eastAsia="zh-CN"/>
        </w:rPr>
      </w:pPr>
      <w:r>
        <w:rPr>
          <w:rFonts w:ascii="宋体" w:eastAsia="宋体" w:hAnsi="宋体" w:cs="宋体"/>
          <w:sz w:val="24"/>
          <w:szCs w:val="24"/>
          <w:lang w:eastAsia="zh-CN"/>
        </w:rPr>
        <w:t>八、</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本项目联合协议合同总额为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元</w:t>
      </w:r>
      <w:r>
        <w:rPr>
          <w:rFonts w:ascii="宋体" w:eastAsia="宋体" w:hAnsi="宋体" w:cs="宋体"/>
          <w:spacing w:val="-56"/>
          <w:sz w:val="24"/>
          <w:szCs w:val="24"/>
          <w:lang w:eastAsia="zh-CN"/>
        </w:rPr>
        <w:t>，</w:t>
      </w:r>
      <w:r>
        <w:rPr>
          <w:rFonts w:ascii="宋体" w:eastAsia="宋体" w:hAnsi="宋体" w:cs="宋体"/>
          <w:sz w:val="24"/>
          <w:szCs w:val="24"/>
          <w:lang w:eastAsia="zh-CN"/>
        </w:rPr>
        <w:t>联合体各成员按照如下比例分</w:t>
      </w:r>
      <w:r>
        <w:rPr>
          <w:rFonts w:ascii="宋体" w:eastAsia="宋体" w:hAnsi="宋体" w:cs="宋体"/>
          <w:spacing w:val="-53"/>
          <w:sz w:val="24"/>
          <w:szCs w:val="24"/>
          <w:lang w:eastAsia="zh-CN"/>
        </w:rPr>
        <w:t>摊</w:t>
      </w:r>
      <w:r>
        <w:rPr>
          <w:rFonts w:ascii="宋体" w:eastAsia="宋体" w:hAnsi="宋体" w:cs="宋体"/>
          <w:sz w:val="24"/>
          <w:szCs w:val="24"/>
          <w:lang w:eastAsia="zh-CN"/>
        </w:rPr>
        <w:t>（按联合体成员分别列明</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B050C6" w:rsidRDefault="00001365">
      <w:pPr>
        <w:numPr>
          <w:ilvl w:val="2"/>
          <w:numId w:val="11"/>
        </w:numPr>
        <w:tabs>
          <w:tab w:val="left" w:pos="1606"/>
          <w:tab w:val="left" w:pos="2312"/>
          <w:tab w:val="left" w:pos="5036"/>
        </w:tabs>
        <w:wordWrap w:val="0"/>
        <w:spacing w:before="34" w:line="333" w:lineRule="auto"/>
        <w:ind w:right="108" w:firstLine="0"/>
        <w:rPr>
          <w:rFonts w:ascii="宋体" w:eastAsia="宋体" w:hAnsi="宋体" w:cs="宋体"/>
          <w:sz w:val="24"/>
          <w:lang w:eastAsia="zh-CN"/>
        </w:rPr>
      </w:pPr>
      <w:r>
        <w:rPr>
          <w:rFonts w:ascii="宋体" w:eastAsia="宋体" w:hAnsi="宋体" w:cs="宋体" w:hint="eastAsia"/>
          <w:u w:val="single"/>
          <w:lang w:eastAsia="zh-CN"/>
        </w:rPr>
        <w:t xml:space="preserve">      </w:t>
      </w:r>
      <w:r>
        <w:rPr>
          <w:rFonts w:ascii="宋体" w:eastAsia="宋体" w:hAnsi="宋体" w:cs="宋体"/>
          <w:sz w:val="24"/>
          <w:lang w:eastAsia="zh-CN"/>
        </w:rPr>
        <w:t>为</w:t>
      </w:r>
      <w:r>
        <w:rPr>
          <w:rFonts w:ascii="宋体" w:eastAsia="宋体" w:hAnsi="宋体" w:cs="宋体"/>
          <w:color w:val="000000"/>
          <w:sz w:val="24"/>
          <w:szCs w:val="20"/>
          <w:lang w:eastAsia="zh-CN"/>
        </w:rPr>
        <w:t>□</w:t>
      </w:r>
      <w:r>
        <w:rPr>
          <w:rFonts w:ascii="宋体" w:eastAsia="宋体" w:hAnsi="宋体" w:cs="宋体"/>
          <w:sz w:val="24"/>
          <w:lang w:eastAsia="zh-CN"/>
        </w:rPr>
        <w:t>大型企</w:t>
      </w:r>
      <w:r>
        <w:rPr>
          <w:rFonts w:ascii="宋体" w:eastAsia="宋体" w:hAnsi="宋体" w:cs="宋体"/>
          <w:spacing w:val="-1"/>
          <w:sz w:val="24"/>
          <w:lang w:eastAsia="zh-CN"/>
        </w:rPr>
        <w:t>业</w:t>
      </w:r>
      <w:r>
        <w:rPr>
          <w:rFonts w:ascii="宋体" w:eastAsia="宋体" w:hAnsi="宋体" w:cs="宋体"/>
          <w:color w:val="000000"/>
          <w:sz w:val="24"/>
          <w:szCs w:val="20"/>
          <w:lang w:eastAsia="zh-CN"/>
        </w:rPr>
        <w:t>□</w:t>
      </w:r>
      <w:r>
        <w:rPr>
          <w:rFonts w:ascii="宋体" w:eastAsia="宋体" w:hAnsi="宋体" w:cs="宋体"/>
          <w:sz w:val="24"/>
          <w:lang w:eastAsia="zh-CN"/>
        </w:rPr>
        <w:t>中型企业</w:t>
      </w:r>
      <w:r>
        <w:rPr>
          <w:rFonts w:ascii="宋体" w:eastAsia="宋体" w:hAnsi="宋体" w:cs="宋体"/>
          <w:spacing w:val="-15"/>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小微企</w:t>
      </w:r>
      <w:r>
        <w:rPr>
          <w:rFonts w:ascii="宋体" w:eastAsia="宋体" w:hAnsi="宋体" w:cs="宋体"/>
          <w:spacing w:val="-12"/>
          <w:sz w:val="24"/>
          <w:lang w:eastAsia="zh-CN"/>
        </w:rPr>
        <w:t>业</w:t>
      </w:r>
      <w:r>
        <w:rPr>
          <w:rFonts w:ascii="宋体" w:eastAsia="宋体" w:hAnsi="宋体" w:cs="宋体"/>
          <w:sz w:val="24"/>
          <w:lang w:eastAsia="zh-CN"/>
        </w:rPr>
        <w:t>（包含监狱企业</w:t>
      </w:r>
      <w:r>
        <w:rPr>
          <w:rFonts w:ascii="宋体" w:eastAsia="宋体" w:hAnsi="宋体" w:cs="宋体"/>
          <w:spacing w:val="-12"/>
          <w:sz w:val="24"/>
          <w:lang w:eastAsia="zh-CN"/>
        </w:rPr>
        <w:t>、</w:t>
      </w:r>
      <w:r>
        <w:rPr>
          <w:rFonts w:ascii="宋体" w:eastAsia="宋体" w:hAnsi="宋体" w:cs="宋体"/>
          <w:sz w:val="24"/>
          <w:lang w:eastAsia="zh-CN"/>
        </w:rPr>
        <w:t>残疾人福利性单位</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其他，合同金额</w:t>
      </w:r>
      <w:r>
        <w:rPr>
          <w:rFonts w:ascii="宋体" w:eastAsia="宋体" w:hAnsi="宋体" w:cs="宋体"/>
          <w:spacing w:val="-1"/>
          <w:sz w:val="24"/>
          <w:lang w:eastAsia="zh-CN"/>
        </w:rPr>
        <w:t>为</w:t>
      </w:r>
      <w:r>
        <w:rPr>
          <w:rFonts w:ascii="宋体" w:eastAsia="宋体" w:hAnsi="宋体" w:cs="宋体"/>
          <w:sz w:val="24"/>
          <w:u w:val="single"/>
          <w:lang w:eastAsia="zh-CN"/>
        </w:rPr>
        <w:t xml:space="preserve"> </w:t>
      </w:r>
      <w:r>
        <w:rPr>
          <w:rFonts w:ascii="宋体" w:eastAsia="宋体" w:hAnsi="宋体" w:cs="宋体"/>
          <w:sz w:val="24"/>
          <w:u w:val="single"/>
          <w:lang w:eastAsia="zh-CN"/>
        </w:rPr>
        <w:tab/>
      </w:r>
      <w:r>
        <w:rPr>
          <w:rFonts w:ascii="宋体" w:eastAsia="宋体" w:hAnsi="宋体" w:cs="宋体"/>
          <w:sz w:val="24"/>
          <w:lang w:eastAsia="zh-CN"/>
        </w:rPr>
        <w:t>元；</w:t>
      </w:r>
    </w:p>
    <w:p w:rsidR="00B050C6" w:rsidRDefault="00001365">
      <w:pPr>
        <w:numPr>
          <w:ilvl w:val="2"/>
          <w:numId w:val="11"/>
        </w:numPr>
        <w:tabs>
          <w:tab w:val="left" w:pos="1606"/>
          <w:tab w:val="left" w:pos="2312"/>
          <w:tab w:val="left" w:pos="5036"/>
        </w:tabs>
        <w:wordWrap w:val="0"/>
        <w:spacing w:before="27" w:line="333" w:lineRule="auto"/>
        <w:ind w:right="108" w:firstLine="0"/>
        <w:rPr>
          <w:rFonts w:ascii="宋体" w:eastAsia="宋体" w:hAnsi="宋体" w:cs="宋体"/>
          <w:sz w:val="24"/>
          <w:lang w:eastAsia="zh-CN"/>
        </w:rPr>
      </w:pPr>
      <w:r>
        <w:rPr>
          <w:rFonts w:ascii="宋体" w:eastAsia="宋体" w:hAnsi="宋体" w:cs="宋体"/>
          <w:sz w:val="24"/>
          <w:u w:val="single"/>
          <w:lang w:eastAsia="zh-CN"/>
        </w:rPr>
        <w:t xml:space="preserve"> </w:t>
      </w:r>
      <w:r>
        <w:rPr>
          <w:rFonts w:ascii="宋体" w:eastAsia="宋体" w:hAnsi="宋体" w:cs="宋体" w:hint="eastAsia"/>
          <w:u w:val="single"/>
          <w:lang w:eastAsia="zh-CN"/>
        </w:rPr>
        <w:t xml:space="preserve">    </w:t>
      </w:r>
      <w:r>
        <w:rPr>
          <w:rFonts w:ascii="宋体" w:eastAsia="宋体" w:hAnsi="宋体" w:cs="宋体"/>
          <w:sz w:val="24"/>
          <w:lang w:eastAsia="zh-CN"/>
        </w:rPr>
        <w:t>为</w:t>
      </w:r>
      <w:r>
        <w:rPr>
          <w:rFonts w:ascii="宋体" w:eastAsia="宋体" w:hAnsi="宋体" w:cs="宋体"/>
          <w:color w:val="000000"/>
          <w:sz w:val="24"/>
          <w:szCs w:val="20"/>
          <w:lang w:eastAsia="zh-CN"/>
        </w:rPr>
        <w:t>□</w:t>
      </w:r>
      <w:r>
        <w:rPr>
          <w:rFonts w:ascii="宋体" w:eastAsia="宋体" w:hAnsi="宋体" w:cs="宋体"/>
          <w:sz w:val="24"/>
          <w:lang w:eastAsia="zh-CN"/>
        </w:rPr>
        <w:t>大型企</w:t>
      </w:r>
      <w:r>
        <w:rPr>
          <w:rFonts w:ascii="宋体" w:eastAsia="宋体" w:hAnsi="宋体" w:cs="宋体"/>
          <w:spacing w:val="-1"/>
          <w:sz w:val="24"/>
          <w:lang w:eastAsia="zh-CN"/>
        </w:rPr>
        <w:t>业</w:t>
      </w:r>
      <w:r>
        <w:rPr>
          <w:rFonts w:ascii="宋体" w:eastAsia="宋体" w:hAnsi="宋体" w:cs="宋体"/>
          <w:color w:val="000000"/>
          <w:sz w:val="24"/>
          <w:szCs w:val="20"/>
          <w:lang w:eastAsia="zh-CN"/>
        </w:rPr>
        <w:t>□</w:t>
      </w:r>
      <w:r>
        <w:rPr>
          <w:rFonts w:ascii="宋体" w:eastAsia="宋体" w:hAnsi="宋体" w:cs="宋体"/>
          <w:sz w:val="24"/>
          <w:lang w:eastAsia="zh-CN"/>
        </w:rPr>
        <w:t>中型企业</w:t>
      </w:r>
      <w:r>
        <w:rPr>
          <w:rFonts w:ascii="宋体" w:eastAsia="宋体" w:hAnsi="宋体" w:cs="宋体"/>
          <w:spacing w:val="-15"/>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小微企</w:t>
      </w:r>
      <w:r>
        <w:rPr>
          <w:rFonts w:ascii="宋体" w:eastAsia="宋体" w:hAnsi="宋体" w:cs="宋体"/>
          <w:spacing w:val="-12"/>
          <w:sz w:val="24"/>
          <w:lang w:eastAsia="zh-CN"/>
        </w:rPr>
        <w:t>业</w:t>
      </w:r>
      <w:r>
        <w:rPr>
          <w:rFonts w:ascii="宋体" w:eastAsia="宋体" w:hAnsi="宋体" w:cs="宋体"/>
          <w:sz w:val="24"/>
          <w:lang w:eastAsia="zh-CN"/>
        </w:rPr>
        <w:t>（包含监狱企业</w:t>
      </w:r>
      <w:r>
        <w:rPr>
          <w:rFonts w:ascii="宋体" w:eastAsia="宋体" w:hAnsi="宋体" w:cs="宋体"/>
          <w:spacing w:val="-12"/>
          <w:sz w:val="24"/>
          <w:lang w:eastAsia="zh-CN"/>
        </w:rPr>
        <w:t>、</w:t>
      </w:r>
      <w:r>
        <w:rPr>
          <w:rFonts w:ascii="宋体" w:eastAsia="宋体" w:hAnsi="宋体" w:cs="宋体"/>
          <w:sz w:val="24"/>
          <w:lang w:eastAsia="zh-CN"/>
        </w:rPr>
        <w:t>残疾人福利性单位</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其他，合同金额</w:t>
      </w:r>
      <w:r>
        <w:rPr>
          <w:rFonts w:ascii="宋体" w:eastAsia="宋体" w:hAnsi="宋体" w:cs="宋体"/>
          <w:spacing w:val="-1"/>
          <w:sz w:val="24"/>
          <w:lang w:eastAsia="zh-CN"/>
        </w:rPr>
        <w:t>为</w:t>
      </w:r>
      <w:r>
        <w:rPr>
          <w:rFonts w:ascii="宋体" w:eastAsia="宋体" w:hAnsi="宋体" w:cs="宋体"/>
          <w:sz w:val="24"/>
          <w:u w:val="single"/>
          <w:lang w:eastAsia="zh-CN"/>
        </w:rPr>
        <w:t xml:space="preserve"> </w:t>
      </w:r>
      <w:r>
        <w:rPr>
          <w:rFonts w:ascii="宋体" w:eastAsia="宋体" w:hAnsi="宋体" w:cs="宋体"/>
          <w:sz w:val="24"/>
          <w:u w:val="single"/>
          <w:lang w:eastAsia="zh-CN"/>
        </w:rPr>
        <w:tab/>
      </w:r>
      <w:r>
        <w:rPr>
          <w:rFonts w:ascii="宋体" w:eastAsia="宋体" w:hAnsi="宋体" w:cs="宋体"/>
          <w:sz w:val="24"/>
          <w:lang w:eastAsia="zh-CN"/>
        </w:rPr>
        <w:t>元；</w:t>
      </w:r>
    </w:p>
    <w:p w:rsidR="00B050C6" w:rsidRDefault="00001365">
      <w:pPr>
        <w:tabs>
          <w:tab w:val="left" w:pos="2425"/>
          <w:tab w:val="left" w:pos="5276"/>
        </w:tabs>
        <w:wordWrap w:val="0"/>
        <w:spacing w:before="24" w:line="333" w:lineRule="auto"/>
        <w:ind w:left="971" w:right="111"/>
        <w:rPr>
          <w:rFonts w:ascii="宋体" w:eastAsia="宋体" w:hAnsi="宋体" w:cs="宋体"/>
          <w:sz w:val="24"/>
          <w:szCs w:val="24"/>
          <w:lang w:eastAsia="zh-CN"/>
        </w:rPr>
      </w:pPr>
      <w:r>
        <w:rPr>
          <w:rFonts w:ascii="宋体" w:eastAsia="宋体" w:hAnsi="宋体" w:cs="宋体"/>
          <w:spacing w:val="4"/>
          <w:sz w:val="24"/>
          <w:szCs w:val="24"/>
          <w:lang w:eastAsia="zh-CN"/>
        </w:rPr>
        <w:t>（</w:t>
      </w:r>
      <w:r>
        <w:rPr>
          <w:rFonts w:ascii="宋体" w:eastAsia="宋体" w:hAnsi="宋体" w:cs="宋体"/>
          <w:spacing w:val="2"/>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2"/>
          <w:sz w:val="24"/>
          <w:szCs w:val="24"/>
          <w:lang w:eastAsia="zh-CN"/>
        </w:rPr>
        <w:t>为</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大</w:t>
      </w:r>
      <w:r>
        <w:rPr>
          <w:rFonts w:ascii="宋体" w:eastAsia="宋体" w:hAnsi="宋体" w:cs="宋体"/>
          <w:spacing w:val="4"/>
          <w:sz w:val="24"/>
          <w:szCs w:val="24"/>
          <w:lang w:eastAsia="zh-CN"/>
        </w:rPr>
        <w:t>型</w:t>
      </w:r>
      <w:r>
        <w:rPr>
          <w:rFonts w:ascii="宋体" w:eastAsia="宋体" w:hAnsi="宋体" w:cs="宋体"/>
          <w:spacing w:val="2"/>
          <w:sz w:val="24"/>
          <w:szCs w:val="24"/>
          <w:lang w:eastAsia="zh-CN"/>
        </w:rPr>
        <w:t>企业</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中</w:t>
      </w:r>
      <w:r>
        <w:rPr>
          <w:rFonts w:ascii="宋体" w:eastAsia="宋体" w:hAnsi="宋体" w:cs="宋体"/>
          <w:spacing w:val="4"/>
          <w:sz w:val="24"/>
          <w:szCs w:val="24"/>
          <w:lang w:eastAsia="zh-CN"/>
        </w:rPr>
        <w:t>型</w:t>
      </w:r>
      <w:r>
        <w:rPr>
          <w:rFonts w:ascii="宋体" w:eastAsia="宋体" w:hAnsi="宋体" w:cs="宋体"/>
          <w:spacing w:val="2"/>
          <w:sz w:val="24"/>
          <w:szCs w:val="24"/>
          <w:lang w:eastAsia="zh-CN"/>
        </w:rPr>
        <w:t>企</w:t>
      </w:r>
      <w:r>
        <w:rPr>
          <w:rFonts w:ascii="宋体" w:eastAsia="宋体" w:hAnsi="宋体" w:cs="宋体"/>
          <w:spacing w:val="4"/>
          <w:sz w:val="24"/>
          <w:szCs w:val="24"/>
          <w:lang w:eastAsia="zh-CN"/>
        </w:rPr>
        <w:t>业</w:t>
      </w:r>
      <w:r>
        <w:rPr>
          <w:rFonts w:ascii="宋体" w:eastAsia="宋体" w:hAnsi="宋体" w:cs="宋体"/>
          <w:spacing w:val="2"/>
          <w:sz w:val="24"/>
          <w:szCs w:val="24"/>
          <w:lang w:eastAsia="zh-CN"/>
        </w:rPr>
        <w:t>、</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微</w:t>
      </w:r>
      <w:r>
        <w:rPr>
          <w:rFonts w:ascii="宋体" w:eastAsia="宋体" w:hAnsi="宋体" w:cs="宋体"/>
          <w:spacing w:val="2"/>
          <w:sz w:val="24"/>
          <w:szCs w:val="24"/>
          <w:lang w:eastAsia="zh-CN"/>
        </w:rPr>
        <w:t>企</w:t>
      </w:r>
      <w:r>
        <w:rPr>
          <w:rFonts w:ascii="宋体" w:eastAsia="宋体" w:hAnsi="宋体" w:cs="宋体"/>
          <w:spacing w:val="4"/>
          <w:sz w:val="24"/>
          <w:szCs w:val="24"/>
          <w:lang w:eastAsia="zh-CN"/>
        </w:rPr>
        <w:t>业</w:t>
      </w:r>
      <w:r>
        <w:rPr>
          <w:rFonts w:ascii="宋体" w:eastAsia="宋体" w:hAnsi="宋体" w:cs="宋体"/>
          <w:spacing w:val="2"/>
          <w:sz w:val="24"/>
          <w:szCs w:val="24"/>
          <w:lang w:eastAsia="zh-CN"/>
        </w:rPr>
        <w:t>（包</w:t>
      </w:r>
      <w:r>
        <w:rPr>
          <w:rFonts w:ascii="宋体" w:eastAsia="宋体" w:hAnsi="宋体" w:cs="宋体"/>
          <w:spacing w:val="4"/>
          <w:sz w:val="24"/>
          <w:szCs w:val="24"/>
          <w:lang w:eastAsia="zh-CN"/>
        </w:rPr>
        <w:t>含</w:t>
      </w:r>
      <w:r>
        <w:rPr>
          <w:rFonts w:ascii="宋体" w:eastAsia="宋体" w:hAnsi="宋体" w:cs="宋体"/>
          <w:spacing w:val="2"/>
          <w:sz w:val="24"/>
          <w:szCs w:val="24"/>
          <w:lang w:eastAsia="zh-CN"/>
        </w:rPr>
        <w:t>监狱</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残疾</w:t>
      </w:r>
      <w:r>
        <w:rPr>
          <w:rFonts w:ascii="宋体" w:eastAsia="宋体" w:hAnsi="宋体" w:cs="宋体"/>
          <w:sz w:val="24"/>
          <w:szCs w:val="24"/>
          <w:lang w:eastAsia="zh-CN"/>
        </w:rPr>
        <w:t>人福利性单位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color w:val="000000"/>
          <w:sz w:val="24"/>
          <w:szCs w:val="20"/>
          <w:lang w:eastAsia="zh-CN"/>
        </w:rPr>
        <w:t>□</w:t>
      </w:r>
      <w:r>
        <w:rPr>
          <w:rFonts w:ascii="宋体" w:eastAsia="宋体" w:hAnsi="宋体" w:cs="宋体"/>
          <w:sz w:val="24"/>
          <w:szCs w:val="24"/>
          <w:lang w:eastAsia="zh-CN"/>
        </w:rPr>
        <w:t>其他，合同金额</w:t>
      </w:r>
      <w:r>
        <w:rPr>
          <w:rFonts w:ascii="宋体" w:eastAsia="宋体" w:hAnsi="宋体" w:cs="宋体"/>
          <w:spacing w:val="-1"/>
          <w:sz w:val="24"/>
          <w:szCs w:val="24"/>
          <w:lang w:eastAsia="zh-CN"/>
        </w:rPr>
        <w:t>为</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元。</w:t>
      </w:r>
    </w:p>
    <w:p w:rsidR="00B050C6" w:rsidRDefault="00001365">
      <w:pPr>
        <w:wordWrap w:val="0"/>
        <w:spacing w:before="24" w:line="357" w:lineRule="auto"/>
        <w:ind w:left="901" w:right="111" w:hanging="600"/>
        <w:rPr>
          <w:rFonts w:ascii="宋体" w:eastAsia="宋体" w:hAnsi="宋体" w:cs="宋体"/>
          <w:sz w:val="24"/>
          <w:szCs w:val="24"/>
          <w:lang w:eastAsia="zh-CN"/>
        </w:rPr>
      </w:pPr>
      <w:r>
        <w:rPr>
          <w:rFonts w:ascii="宋体" w:eastAsia="宋体" w:hAnsi="宋体" w:cs="宋体"/>
          <w:sz w:val="24"/>
          <w:szCs w:val="24"/>
          <w:lang w:eastAsia="zh-CN"/>
        </w:rPr>
        <w:t>九、 以联合体形</w:t>
      </w:r>
      <w:proofErr w:type="gramStart"/>
      <w:r>
        <w:rPr>
          <w:rFonts w:ascii="宋体" w:eastAsia="宋体" w:hAnsi="宋体" w:cs="宋体"/>
          <w:sz w:val="24"/>
          <w:szCs w:val="24"/>
          <w:lang w:eastAsia="zh-CN"/>
        </w:rPr>
        <w:t>式参加</w:t>
      </w:r>
      <w:proofErr w:type="gramEnd"/>
      <w:r>
        <w:rPr>
          <w:rFonts w:ascii="宋体" w:eastAsia="宋体" w:hAnsi="宋体" w:cs="宋体"/>
          <w:sz w:val="24"/>
          <w:szCs w:val="24"/>
          <w:lang w:eastAsia="zh-CN"/>
        </w:rPr>
        <w:t>政府采购活动的</w:t>
      </w:r>
      <w:r>
        <w:rPr>
          <w:rFonts w:ascii="宋体" w:eastAsia="宋体" w:hAnsi="宋体" w:cs="宋体"/>
          <w:spacing w:val="-108"/>
          <w:sz w:val="24"/>
          <w:szCs w:val="24"/>
          <w:lang w:eastAsia="zh-CN"/>
        </w:rPr>
        <w:t>，</w:t>
      </w:r>
      <w:r>
        <w:rPr>
          <w:rFonts w:ascii="宋体" w:eastAsia="宋体" w:hAnsi="宋体" w:cs="宋体"/>
          <w:sz w:val="24"/>
          <w:szCs w:val="24"/>
          <w:lang w:eastAsia="zh-CN"/>
        </w:rPr>
        <w:t>联合体各方不得再单独参加或者与其</w:t>
      </w:r>
      <w:proofErr w:type="gramStart"/>
      <w:r>
        <w:rPr>
          <w:rFonts w:ascii="宋体" w:eastAsia="宋体" w:hAnsi="宋体" w:cs="宋体"/>
          <w:sz w:val="24"/>
          <w:szCs w:val="24"/>
          <w:lang w:eastAsia="zh-CN"/>
        </w:rPr>
        <w:t>他供应</w:t>
      </w:r>
      <w:proofErr w:type="gramEnd"/>
      <w:r>
        <w:rPr>
          <w:rFonts w:ascii="宋体" w:eastAsia="宋体" w:hAnsi="宋体" w:cs="宋体"/>
          <w:sz w:val="24"/>
          <w:szCs w:val="24"/>
          <w:lang w:eastAsia="zh-CN"/>
        </w:rPr>
        <w:t>商另外组成联合体参加同一合同项下的政府采购活动。</w:t>
      </w:r>
    </w:p>
    <w:p w:rsidR="00B050C6" w:rsidRDefault="00001365">
      <w:pPr>
        <w:tabs>
          <w:tab w:val="left" w:pos="3781"/>
        </w:tabs>
        <w:wordWrap w:val="0"/>
        <w:spacing w:before="36"/>
        <w:ind w:left="301"/>
        <w:rPr>
          <w:rFonts w:ascii="宋体" w:eastAsia="宋体" w:hAnsi="宋体" w:cs="宋体"/>
          <w:sz w:val="24"/>
          <w:szCs w:val="24"/>
          <w:lang w:eastAsia="zh-CN"/>
        </w:rPr>
      </w:pPr>
      <w:r>
        <w:rPr>
          <w:rFonts w:ascii="宋体" w:eastAsia="宋体" w:hAnsi="宋体" w:cs="宋体"/>
          <w:sz w:val="24"/>
          <w:szCs w:val="24"/>
          <w:lang w:eastAsia="zh-CN"/>
        </w:rPr>
        <w:t>十、 其他约定（如有</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rsidR="00B050C6" w:rsidRDefault="00001365">
      <w:pPr>
        <w:wordWrap w:val="0"/>
        <w:spacing w:before="151" w:line="357" w:lineRule="auto"/>
        <w:ind w:left="121" w:right="110" w:firstLine="480"/>
        <w:rPr>
          <w:rFonts w:ascii="宋体" w:eastAsia="宋体" w:hAnsi="宋体" w:cs="宋体"/>
          <w:sz w:val="24"/>
          <w:szCs w:val="24"/>
          <w:lang w:eastAsia="zh-CN"/>
        </w:rPr>
      </w:pPr>
      <w:r>
        <w:rPr>
          <w:rFonts w:ascii="宋体" w:eastAsia="宋体" w:hAnsi="宋体" w:cs="宋体"/>
          <w:sz w:val="24"/>
          <w:szCs w:val="24"/>
          <w:lang w:eastAsia="zh-CN"/>
        </w:rPr>
        <w:t>本协议自各方盖章后生效</w:t>
      </w:r>
      <w:r>
        <w:rPr>
          <w:rFonts w:ascii="宋体" w:eastAsia="宋体" w:hAnsi="宋体" w:cs="宋体"/>
          <w:spacing w:val="-17"/>
          <w:sz w:val="24"/>
          <w:szCs w:val="24"/>
          <w:lang w:eastAsia="zh-CN"/>
        </w:rPr>
        <w:t>，</w:t>
      </w:r>
      <w:r>
        <w:rPr>
          <w:rFonts w:ascii="宋体" w:eastAsia="宋体" w:hAnsi="宋体" w:cs="宋体"/>
          <w:sz w:val="24"/>
          <w:szCs w:val="24"/>
          <w:lang w:eastAsia="zh-CN"/>
        </w:rPr>
        <w:t>采购合同履行完毕后自动失效</w:t>
      </w:r>
      <w:r>
        <w:rPr>
          <w:rFonts w:ascii="宋体" w:eastAsia="宋体" w:hAnsi="宋体" w:cs="宋体"/>
          <w:spacing w:val="-17"/>
          <w:sz w:val="24"/>
          <w:szCs w:val="24"/>
          <w:lang w:eastAsia="zh-CN"/>
        </w:rPr>
        <w:t>。</w:t>
      </w:r>
      <w:r>
        <w:rPr>
          <w:rFonts w:ascii="宋体" w:eastAsia="宋体" w:hAnsi="宋体" w:cs="宋体"/>
          <w:sz w:val="24"/>
          <w:szCs w:val="24"/>
          <w:lang w:eastAsia="zh-CN"/>
        </w:rPr>
        <w:t>如未中标</w:t>
      </w:r>
      <w:r>
        <w:rPr>
          <w:rFonts w:ascii="宋体" w:eastAsia="宋体" w:hAnsi="宋体" w:cs="宋体"/>
          <w:spacing w:val="-15"/>
          <w:sz w:val="24"/>
          <w:szCs w:val="24"/>
          <w:lang w:eastAsia="zh-CN"/>
        </w:rPr>
        <w:t>，</w:t>
      </w:r>
      <w:r>
        <w:rPr>
          <w:rFonts w:ascii="宋体" w:eastAsia="宋体" w:hAnsi="宋体" w:cs="宋体"/>
          <w:sz w:val="24"/>
          <w:szCs w:val="24"/>
          <w:lang w:eastAsia="zh-CN"/>
        </w:rPr>
        <w:t>本协议自动终止。</w:t>
      </w:r>
    </w:p>
    <w:p w:rsidR="00B050C6" w:rsidRDefault="00001365">
      <w:pPr>
        <w:wordWrap w:val="0"/>
        <w:rPr>
          <w:rFonts w:ascii="宋体" w:eastAsia="宋体" w:hAnsi="宋体" w:cs="宋体"/>
          <w:sz w:val="24"/>
          <w:szCs w:val="24"/>
          <w:lang w:eastAsia="zh-CN"/>
        </w:rPr>
      </w:pPr>
      <w:r>
        <w:rPr>
          <w:rFonts w:ascii="宋体" w:eastAsia="宋体" w:hAnsi="宋体" w:cs="宋体"/>
          <w:lang w:eastAsia="zh-CN"/>
        </w:rPr>
        <w:br w:type="page"/>
      </w:r>
    </w:p>
    <w:p w:rsidR="00B050C6" w:rsidRDefault="00001365">
      <w:pPr>
        <w:tabs>
          <w:tab w:val="left" w:pos="2084"/>
          <w:tab w:val="left" w:pos="3294"/>
        </w:tabs>
        <w:wordWrap w:val="0"/>
        <w:spacing w:before="34" w:line="355" w:lineRule="auto"/>
        <w:ind w:left="591" w:right="711" w:firstLine="9"/>
        <w:rPr>
          <w:rFonts w:ascii="宋体" w:eastAsia="宋体" w:hAnsi="宋体" w:cs="宋体"/>
          <w:sz w:val="24"/>
          <w:szCs w:val="24"/>
          <w:u w:val="single"/>
          <w:lang w:eastAsia="zh-CN"/>
        </w:rPr>
      </w:pPr>
      <w:r>
        <w:rPr>
          <w:rFonts w:ascii="宋体" w:eastAsia="宋体" w:hAnsi="宋体" w:cs="宋体"/>
          <w:sz w:val="24"/>
          <w:szCs w:val="24"/>
          <w:lang w:eastAsia="zh-CN"/>
        </w:rPr>
        <w:lastRenderedPageBreak/>
        <w:t>联合体牵头人名称：</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联合体成员名称：</w:t>
      </w:r>
      <w:r>
        <w:rPr>
          <w:rFonts w:ascii="宋体" w:eastAsia="宋体" w:hAnsi="宋体" w:cs="宋体" w:hint="eastAsia"/>
          <w:sz w:val="24"/>
          <w:szCs w:val="24"/>
          <w:u w:val="single"/>
          <w:lang w:eastAsia="zh-CN"/>
        </w:rPr>
        <w:t xml:space="preserve">        </w:t>
      </w:r>
    </w:p>
    <w:p w:rsidR="00B050C6" w:rsidRDefault="00001365">
      <w:pPr>
        <w:tabs>
          <w:tab w:val="left" w:pos="2084"/>
          <w:tab w:val="left" w:pos="3294"/>
        </w:tabs>
        <w:wordWrap w:val="0"/>
        <w:spacing w:before="34" w:line="355" w:lineRule="auto"/>
        <w:ind w:left="591" w:right="1330" w:firstLine="9"/>
        <w:rPr>
          <w:rFonts w:ascii="宋体" w:eastAsia="宋体" w:hAnsi="宋体" w:cs="宋体"/>
          <w:sz w:val="24"/>
          <w:szCs w:val="24"/>
          <w:lang w:eastAsia="zh-CN"/>
        </w:rPr>
      </w:pPr>
      <w:r>
        <w:rPr>
          <w:rFonts w:ascii="宋体" w:eastAsia="宋体" w:hAnsi="宋体" w:cs="宋体"/>
          <w:sz w:val="24"/>
          <w:szCs w:val="24"/>
          <w:lang w:eastAsia="zh-CN"/>
        </w:rPr>
        <w:t>盖章：</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盖章：</w:t>
      </w:r>
      <w:r>
        <w:rPr>
          <w:rFonts w:ascii="宋体" w:eastAsia="宋体" w:hAnsi="宋体" w:cs="宋体" w:hint="eastAsia"/>
          <w:sz w:val="24"/>
          <w:szCs w:val="24"/>
          <w:u w:val="single"/>
          <w:lang w:eastAsia="zh-CN"/>
        </w:rPr>
        <w:t xml:space="preserve">    </w:t>
      </w:r>
    </w:p>
    <w:p w:rsidR="00B050C6" w:rsidRDefault="00B050C6">
      <w:pPr>
        <w:wordWrap w:val="0"/>
        <w:rPr>
          <w:rFonts w:ascii="宋体" w:eastAsia="宋体" w:hAnsi="宋体" w:cs="宋体"/>
          <w:sz w:val="20"/>
          <w:szCs w:val="24"/>
          <w:lang w:eastAsia="zh-CN"/>
        </w:rPr>
      </w:pPr>
    </w:p>
    <w:p w:rsidR="00B050C6" w:rsidRDefault="00B050C6">
      <w:pPr>
        <w:wordWrap w:val="0"/>
        <w:rPr>
          <w:rFonts w:ascii="宋体" w:eastAsia="宋体" w:hAnsi="宋体" w:cs="宋体"/>
          <w:sz w:val="20"/>
          <w:szCs w:val="24"/>
          <w:lang w:eastAsia="zh-CN"/>
        </w:rPr>
      </w:pPr>
    </w:p>
    <w:p w:rsidR="00B050C6" w:rsidRDefault="00001365">
      <w:pPr>
        <w:tabs>
          <w:tab w:val="left" w:pos="2084"/>
          <w:tab w:val="left" w:pos="3284"/>
        </w:tabs>
        <w:wordWrap w:val="0"/>
        <w:spacing w:before="186" w:line="357" w:lineRule="auto"/>
        <w:ind w:left="592" w:right="6020"/>
        <w:rPr>
          <w:rFonts w:ascii="宋体" w:eastAsia="宋体" w:hAnsi="宋体" w:cs="宋体"/>
          <w:sz w:val="24"/>
          <w:szCs w:val="24"/>
          <w:u w:val="single"/>
          <w:lang w:eastAsia="zh-CN"/>
        </w:rPr>
      </w:pPr>
      <w:r>
        <w:rPr>
          <w:rFonts w:ascii="宋体" w:eastAsia="宋体" w:hAnsi="宋体" w:cs="宋体"/>
          <w:sz w:val="24"/>
          <w:szCs w:val="24"/>
          <w:lang w:eastAsia="zh-CN"/>
        </w:rPr>
        <w:t>联合体成员名称：</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rsidR="00B050C6" w:rsidRDefault="00001365">
      <w:pPr>
        <w:tabs>
          <w:tab w:val="left" w:pos="2084"/>
          <w:tab w:val="left" w:pos="3284"/>
        </w:tabs>
        <w:wordWrap w:val="0"/>
        <w:spacing w:before="186" w:line="357" w:lineRule="auto"/>
        <w:ind w:left="592" w:right="6020"/>
        <w:rPr>
          <w:rFonts w:ascii="宋体" w:eastAsia="宋体" w:hAnsi="宋体" w:cs="宋体"/>
          <w:sz w:val="24"/>
          <w:szCs w:val="24"/>
          <w:lang w:eastAsia="zh-CN"/>
        </w:rPr>
      </w:pPr>
      <w:r>
        <w:rPr>
          <w:rFonts w:ascii="宋体" w:eastAsia="宋体" w:hAnsi="宋体" w:cs="宋体"/>
          <w:sz w:val="24"/>
          <w:szCs w:val="24"/>
          <w:lang w:eastAsia="zh-CN"/>
        </w:rPr>
        <w:t>盖章：</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050C6" w:rsidRDefault="00B050C6">
      <w:pPr>
        <w:wordWrap w:val="0"/>
        <w:rPr>
          <w:rFonts w:ascii="宋体" w:eastAsia="宋体" w:hAnsi="宋体" w:cs="宋体"/>
          <w:sz w:val="20"/>
          <w:szCs w:val="24"/>
          <w:lang w:eastAsia="zh-CN"/>
        </w:rPr>
      </w:pPr>
    </w:p>
    <w:p w:rsidR="00B050C6" w:rsidRDefault="00B050C6">
      <w:pPr>
        <w:wordWrap w:val="0"/>
        <w:rPr>
          <w:rFonts w:ascii="宋体" w:eastAsia="宋体" w:hAnsi="宋体" w:cs="宋体"/>
          <w:sz w:val="20"/>
          <w:szCs w:val="24"/>
          <w:lang w:eastAsia="zh-CN"/>
        </w:rPr>
      </w:pPr>
    </w:p>
    <w:p w:rsidR="00B050C6" w:rsidRDefault="00B050C6">
      <w:pPr>
        <w:wordWrap w:val="0"/>
        <w:rPr>
          <w:rFonts w:ascii="宋体" w:eastAsia="宋体" w:hAnsi="宋体" w:cs="宋体"/>
          <w:sz w:val="20"/>
          <w:szCs w:val="24"/>
          <w:lang w:eastAsia="zh-CN"/>
        </w:rPr>
      </w:pPr>
    </w:p>
    <w:p w:rsidR="00B050C6" w:rsidRDefault="00B050C6">
      <w:pPr>
        <w:wordWrap w:val="0"/>
        <w:rPr>
          <w:rFonts w:ascii="宋体" w:eastAsia="宋体" w:hAnsi="宋体" w:cs="宋体"/>
          <w:sz w:val="20"/>
          <w:szCs w:val="24"/>
          <w:lang w:eastAsia="zh-CN"/>
        </w:rPr>
      </w:pPr>
    </w:p>
    <w:p w:rsidR="00B050C6" w:rsidRDefault="00B050C6">
      <w:pPr>
        <w:wordWrap w:val="0"/>
        <w:spacing w:before="4"/>
        <w:rPr>
          <w:rFonts w:ascii="宋体" w:eastAsia="宋体" w:hAnsi="宋体" w:cs="宋体"/>
          <w:sz w:val="29"/>
          <w:szCs w:val="24"/>
          <w:lang w:eastAsia="zh-CN"/>
        </w:rPr>
      </w:pPr>
    </w:p>
    <w:p w:rsidR="00B050C6" w:rsidRDefault="00001365">
      <w:pPr>
        <w:tabs>
          <w:tab w:val="left" w:pos="7033"/>
          <w:tab w:val="left" w:pos="7993"/>
          <w:tab w:val="left" w:pos="8953"/>
        </w:tabs>
        <w:wordWrap w:val="0"/>
        <w:spacing w:before="34"/>
        <w:ind w:left="5713"/>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B050C6" w:rsidRDefault="00B050C6">
      <w:pPr>
        <w:wordWrap w:val="0"/>
        <w:rPr>
          <w:rFonts w:ascii="宋体" w:eastAsia="宋体" w:hAnsi="宋体" w:cs="宋体"/>
          <w:sz w:val="26"/>
          <w:szCs w:val="24"/>
          <w:lang w:eastAsia="zh-CN"/>
        </w:rPr>
      </w:pPr>
    </w:p>
    <w:p w:rsidR="00B050C6" w:rsidRDefault="00B050C6">
      <w:pPr>
        <w:wordWrap w:val="0"/>
        <w:rPr>
          <w:rFonts w:ascii="宋体" w:eastAsia="宋体" w:hAnsi="宋体" w:cs="宋体"/>
          <w:sz w:val="26"/>
          <w:szCs w:val="24"/>
          <w:lang w:eastAsia="zh-CN"/>
        </w:rPr>
      </w:pPr>
    </w:p>
    <w:p w:rsidR="00B050C6" w:rsidRDefault="00B050C6">
      <w:pPr>
        <w:wordWrap w:val="0"/>
        <w:rPr>
          <w:rFonts w:ascii="宋体" w:eastAsia="宋体" w:hAnsi="宋体" w:cs="宋体"/>
          <w:sz w:val="26"/>
          <w:szCs w:val="24"/>
          <w:lang w:eastAsia="zh-CN"/>
        </w:rPr>
      </w:pPr>
    </w:p>
    <w:p w:rsidR="00B050C6" w:rsidRDefault="00B050C6">
      <w:pPr>
        <w:wordWrap w:val="0"/>
        <w:spacing w:before="8"/>
        <w:rPr>
          <w:rFonts w:ascii="宋体" w:eastAsia="宋体" w:hAnsi="宋体" w:cs="宋体"/>
          <w:sz w:val="29"/>
          <w:szCs w:val="24"/>
          <w:lang w:eastAsia="zh-CN"/>
        </w:rPr>
      </w:pPr>
    </w:p>
    <w:p w:rsidR="00B050C6" w:rsidRDefault="00001365">
      <w:pPr>
        <w:wordWrap w:val="0"/>
        <w:spacing w:before="1" w:line="242" w:lineRule="exact"/>
        <w:ind w:left="599"/>
        <w:rPr>
          <w:rFonts w:ascii="宋体" w:eastAsia="宋体" w:hAnsi="宋体" w:cs="宋体"/>
          <w:sz w:val="24"/>
          <w:szCs w:val="24"/>
          <w:lang w:eastAsia="zh-CN"/>
        </w:rPr>
      </w:pPr>
      <w:r>
        <w:rPr>
          <w:rFonts w:ascii="宋体" w:eastAsia="宋体" w:hAnsi="宋体" w:cs="宋体"/>
          <w:sz w:val="24"/>
          <w:szCs w:val="24"/>
          <w:lang w:eastAsia="zh-CN"/>
        </w:rPr>
        <w:t>注：</w:t>
      </w:r>
    </w:p>
    <w:p w:rsidR="00B050C6" w:rsidRDefault="00001365">
      <w:pPr>
        <w:numPr>
          <w:ilvl w:val="0"/>
          <w:numId w:val="12"/>
        </w:numPr>
        <w:tabs>
          <w:tab w:val="left" w:pos="952"/>
        </w:tabs>
        <w:wordWrap w:val="0"/>
        <w:spacing w:before="72"/>
        <w:ind w:right="113" w:hanging="238"/>
        <w:rPr>
          <w:rFonts w:ascii="宋体" w:eastAsia="宋体" w:hAnsi="宋体" w:cs="宋体"/>
          <w:sz w:val="24"/>
          <w:lang w:eastAsia="zh-CN"/>
        </w:rPr>
      </w:pPr>
      <w:r>
        <w:rPr>
          <w:rFonts w:ascii="宋体" w:eastAsia="宋体" w:hAnsi="宋体" w:cs="宋体"/>
          <w:spacing w:val="2"/>
          <w:sz w:val="24"/>
          <w:lang w:eastAsia="zh-CN"/>
        </w:rPr>
        <w:t>如本项目（包）接受供应商</w:t>
      </w:r>
      <w:r>
        <w:rPr>
          <w:rFonts w:ascii="宋体" w:eastAsia="宋体" w:hAnsi="宋体" w:cs="宋体"/>
          <w:spacing w:val="4"/>
          <w:sz w:val="24"/>
          <w:lang w:eastAsia="zh-CN"/>
        </w:rPr>
        <w:t>以</w:t>
      </w:r>
      <w:r>
        <w:rPr>
          <w:rFonts w:ascii="宋体" w:eastAsia="宋体" w:hAnsi="宋体" w:cs="宋体"/>
          <w:spacing w:val="2"/>
          <w:sz w:val="24"/>
          <w:lang w:eastAsia="zh-CN"/>
        </w:rPr>
        <w:t>联合体形</w:t>
      </w:r>
      <w:proofErr w:type="gramStart"/>
      <w:r>
        <w:rPr>
          <w:rFonts w:ascii="宋体" w:eastAsia="宋体" w:hAnsi="宋体" w:cs="宋体"/>
          <w:spacing w:val="2"/>
          <w:sz w:val="24"/>
          <w:lang w:eastAsia="zh-CN"/>
        </w:rPr>
        <w:t>式参加</w:t>
      </w:r>
      <w:proofErr w:type="gramEnd"/>
      <w:r>
        <w:rPr>
          <w:rFonts w:ascii="宋体" w:eastAsia="宋体" w:hAnsi="宋体" w:cs="宋体"/>
          <w:spacing w:val="2"/>
          <w:sz w:val="24"/>
          <w:lang w:eastAsia="zh-CN"/>
        </w:rPr>
        <w:t>采购活动，且供应商以联合体</w:t>
      </w:r>
      <w:r>
        <w:rPr>
          <w:rFonts w:ascii="宋体" w:eastAsia="宋体" w:hAnsi="宋体" w:cs="宋体"/>
          <w:sz w:val="24"/>
          <w:lang w:eastAsia="zh-CN"/>
        </w:rPr>
        <w:t>形</w:t>
      </w:r>
      <w:proofErr w:type="gramStart"/>
      <w:r>
        <w:rPr>
          <w:rFonts w:ascii="宋体" w:eastAsia="宋体" w:hAnsi="宋体" w:cs="宋体"/>
          <w:sz w:val="24"/>
          <w:lang w:eastAsia="zh-CN"/>
        </w:rPr>
        <w:t>式参与</w:t>
      </w:r>
      <w:proofErr w:type="gramEnd"/>
      <w:r>
        <w:rPr>
          <w:rFonts w:ascii="宋体" w:eastAsia="宋体" w:hAnsi="宋体" w:cs="宋体"/>
          <w:sz w:val="24"/>
          <w:lang w:eastAsia="zh-CN"/>
        </w:rPr>
        <w:t>时，须提供《联合协议</w:t>
      </w:r>
      <w:r>
        <w:rPr>
          <w:rFonts w:ascii="宋体" w:eastAsia="宋体" w:hAnsi="宋体" w:cs="宋体"/>
          <w:spacing w:val="-120"/>
          <w:sz w:val="24"/>
          <w:lang w:eastAsia="zh-CN"/>
        </w:rPr>
        <w:t>》</w:t>
      </w:r>
      <w:r>
        <w:rPr>
          <w:rFonts w:ascii="宋体" w:eastAsia="宋体" w:hAnsi="宋体" w:cs="宋体"/>
          <w:sz w:val="24"/>
          <w:lang w:eastAsia="zh-CN"/>
        </w:rPr>
        <w:t>，否</w:t>
      </w:r>
      <w:r>
        <w:rPr>
          <w:rFonts w:ascii="宋体" w:eastAsia="宋体" w:hAnsi="宋体" w:cs="宋体"/>
          <w:spacing w:val="-1"/>
          <w:sz w:val="24"/>
          <w:lang w:eastAsia="zh-CN"/>
        </w:rPr>
        <w:t>则</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z w:val="24"/>
          <w:lang w:eastAsia="zh-CN"/>
        </w:rPr>
        <w:t>。</w:t>
      </w:r>
    </w:p>
    <w:p w:rsidR="00B050C6" w:rsidRDefault="00001365">
      <w:pPr>
        <w:numPr>
          <w:ilvl w:val="0"/>
          <w:numId w:val="12"/>
        </w:numPr>
        <w:tabs>
          <w:tab w:val="left" w:pos="948"/>
        </w:tabs>
        <w:wordWrap w:val="0"/>
        <w:spacing w:line="886" w:lineRule="exact"/>
        <w:ind w:left="947" w:hanging="348"/>
        <w:rPr>
          <w:rFonts w:ascii="宋体" w:eastAsia="宋体" w:hAnsi="宋体" w:cs="宋体"/>
          <w:sz w:val="24"/>
          <w:lang w:eastAsia="zh-CN"/>
        </w:rPr>
      </w:pPr>
      <w:r>
        <w:rPr>
          <w:rFonts w:ascii="宋体" w:eastAsia="宋体" w:hAnsi="宋体" w:cs="宋体"/>
          <w:sz w:val="24"/>
          <w:lang w:eastAsia="zh-CN"/>
        </w:rPr>
        <w:t>联合体各方成员需在本协议上共同盖章。</w:t>
      </w:r>
    </w:p>
    <w:p w:rsidR="00B050C6" w:rsidRDefault="00001365">
      <w:pPr>
        <w:wordWrap w:val="0"/>
        <w:rPr>
          <w:rFonts w:ascii="宋体" w:eastAsia="宋体" w:hAnsi="宋体" w:cs="宋体"/>
          <w:sz w:val="24"/>
          <w:lang w:eastAsia="zh-CN"/>
        </w:rPr>
      </w:pPr>
      <w:r>
        <w:rPr>
          <w:rFonts w:ascii="宋体" w:eastAsia="宋体" w:hAnsi="宋体" w:cs="宋体"/>
          <w:sz w:val="24"/>
          <w:lang w:eastAsia="zh-CN"/>
        </w:rPr>
        <w:br w:type="page"/>
      </w:r>
    </w:p>
    <w:p w:rsidR="00B050C6" w:rsidRDefault="00001365">
      <w:pPr>
        <w:pStyle w:val="4"/>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3-2 </w:t>
      </w:r>
      <w:r>
        <w:rPr>
          <w:rFonts w:asciiTheme="minorEastAsia" w:eastAsiaTheme="minorEastAsia" w:hAnsiTheme="minorEastAsia"/>
          <w:b w:val="0"/>
          <w:sz w:val="24"/>
          <w:szCs w:val="24"/>
          <w:lang w:eastAsia="zh-CN"/>
        </w:rPr>
        <w:t>其他特定资格要求</w:t>
      </w:r>
    </w:p>
    <w:p w:rsidR="00B050C6" w:rsidRDefault="00001365">
      <w:pPr>
        <w:wordWrap w:val="0"/>
        <w:rPr>
          <w:rFonts w:ascii="宋体" w:eastAsia="宋体" w:hAnsi="宋体" w:cs="宋体"/>
          <w:sz w:val="24"/>
          <w:lang w:eastAsia="zh-CN"/>
        </w:rPr>
      </w:pPr>
      <w:r>
        <w:rPr>
          <w:rFonts w:ascii="宋体" w:eastAsia="宋体" w:hAnsi="宋体" w:cs="宋体"/>
          <w:sz w:val="24"/>
          <w:lang w:eastAsia="zh-CN"/>
        </w:rPr>
        <w:br w:type="page"/>
      </w:r>
    </w:p>
    <w:p w:rsidR="00B050C6" w:rsidRDefault="00001365">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4 </w:t>
      </w:r>
      <w:r>
        <w:rPr>
          <w:rFonts w:asciiTheme="minorEastAsia" w:eastAsiaTheme="minorEastAsia" w:hAnsiTheme="minorEastAsia"/>
          <w:sz w:val="24"/>
          <w:lang w:eastAsia="zh-CN"/>
        </w:rPr>
        <w:t>投标保证金凭证/交款单据电子件</w:t>
      </w:r>
    </w:p>
    <w:p w:rsidR="00B050C6" w:rsidRDefault="00001365">
      <w:pPr>
        <w:wordWrap w:val="0"/>
        <w:rPr>
          <w:rFonts w:ascii="宋体" w:eastAsia="宋体" w:hAnsi="宋体" w:cs="宋体"/>
          <w:sz w:val="24"/>
          <w:lang w:eastAsia="zh-CN"/>
        </w:rPr>
      </w:pPr>
      <w:r>
        <w:rPr>
          <w:rFonts w:ascii="宋体" w:eastAsia="宋体" w:hAnsi="宋体" w:cs="宋体"/>
          <w:sz w:val="24"/>
          <w:lang w:eastAsia="zh-CN"/>
        </w:rPr>
        <w:br w:type="page"/>
      </w:r>
    </w:p>
    <w:p w:rsidR="00B050C6" w:rsidRDefault="00001365">
      <w:pPr>
        <w:pStyle w:val="2"/>
        <w:ind w:left="0"/>
        <w:rPr>
          <w:rFonts w:asciiTheme="minorEastAsia" w:eastAsiaTheme="minorEastAsia" w:hAnsiTheme="minorEastAsia"/>
          <w:sz w:val="28"/>
          <w:lang w:eastAsia="zh-CN"/>
        </w:rPr>
      </w:pPr>
      <w:r>
        <w:rPr>
          <w:rFonts w:asciiTheme="minorEastAsia" w:eastAsiaTheme="minorEastAsia" w:hAnsiTheme="minorEastAsia"/>
          <w:sz w:val="28"/>
          <w:lang w:eastAsia="zh-CN"/>
        </w:rPr>
        <w:lastRenderedPageBreak/>
        <w:t>二、商务技术文件格式</w:t>
      </w:r>
    </w:p>
    <w:p w:rsidR="00B050C6" w:rsidRDefault="00B050C6">
      <w:pPr>
        <w:wordWrap w:val="0"/>
        <w:spacing w:before="5"/>
        <w:rPr>
          <w:rFonts w:ascii="宋体" w:eastAsia="宋体" w:hAnsi="宋体" w:cs="宋体"/>
          <w:sz w:val="24"/>
          <w:szCs w:val="24"/>
          <w:lang w:eastAsia="zh-CN"/>
        </w:rPr>
      </w:pPr>
    </w:p>
    <w:p w:rsidR="00B050C6" w:rsidRDefault="00001365">
      <w:pPr>
        <w:wordWrap w:val="0"/>
        <w:ind w:left="121"/>
        <w:rPr>
          <w:rFonts w:ascii="宋体" w:eastAsia="宋体" w:hAnsi="宋体" w:cs="宋体"/>
          <w:b/>
          <w:sz w:val="24"/>
          <w:szCs w:val="24"/>
          <w:lang w:eastAsia="zh-CN"/>
        </w:rPr>
      </w:pPr>
      <w:r>
        <w:rPr>
          <w:rFonts w:ascii="宋体" w:eastAsia="宋体" w:hAnsi="宋体" w:cs="宋体"/>
          <w:b/>
          <w:spacing w:val="32"/>
          <w:sz w:val="24"/>
          <w:szCs w:val="24"/>
          <w:lang w:eastAsia="zh-CN"/>
        </w:rPr>
        <w:t>投标文件（</w:t>
      </w:r>
      <w:r>
        <w:rPr>
          <w:rFonts w:ascii="宋体" w:eastAsia="宋体" w:hAnsi="宋体" w:cs="宋体"/>
          <w:b/>
          <w:spacing w:val="-74"/>
          <w:sz w:val="24"/>
          <w:szCs w:val="24"/>
          <w:lang w:eastAsia="zh-CN"/>
        </w:rPr>
        <w:t xml:space="preserve"> </w:t>
      </w:r>
      <w:r>
        <w:rPr>
          <w:rFonts w:ascii="宋体" w:eastAsia="宋体" w:hAnsi="宋体" w:cs="宋体"/>
          <w:b/>
          <w:spacing w:val="34"/>
          <w:sz w:val="24"/>
          <w:szCs w:val="24"/>
          <w:lang w:eastAsia="zh-CN"/>
        </w:rPr>
        <w:t>商务技术文件）</w:t>
      </w:r>
      <w:r>
        <w:rPr>
          <w:rFonts w:ascii="宋体" w:eastAsia="宋体" w:hAnsi="宋体" w:cs="宋体"/>
          <w:b/>
          <w:spacing w:val="-76"/>
          <w:sz w:val="24"/>
          <w:szCs w:val="24"/>
          <w:lang w:eastAsia="zh-CN"/>
        </w:rPr>
        <w:t xml:space="preserve"> </w:t>
      </w:r>
      <w:r>
        <w:rPr>
          <w:rFonts w:ascii="宋体" w:eastAsia="宋体" w:hAnsi="宋体" w:cs="宋体"/>
          <w:b/>
          <w:sz w:val="24"/>
          <w:szCs w:val="24"/>
          <w:lang w:eastAsia="zh-CN"/>
        </w:rPr>
        <w:t>封面（非实质性格式）</w:t>
      </w:r>
    </w:p>
    <w:p w:rsidR="00B050C6" w:rsidRDefault="00001365">
      <w:pPr>
        <w:tabs>
          <w:tab w:val="left" w:pos="1502"/>
          <w:tab w:val="left" w:pos="3005"/>
          <w:tab w:val="left" w:pos="4508"/>
        </w:tabs>
        <w:wordWrap w:val="0"/>
        <w:spacing w:before="146"/>
        <w:ind w:right="113"/>
        <w:jc w:val="center"/>
        <w:rPr>
          <w:rFonts w:ascii="宋体" w:eastAsia="宋体" w:hAnsi="宋体" w:cs="宋体"/>
          <w:b/>
          <w:sz w:val="84"/>
          <w:lang w:eastAsia="zh-CN"/>
        </w:rPr>
      </w:pPr>
      <w:r>
        <w:rPr>
          <w:rFonts w:ascii="宋体" w:eastAsia="宋体" w:hAnsi="宋体" w:cs="宋体"/>
          <w:b/>
          <w:sz w:val="84"/>
          <w:lang w:eastAsia="zh-CN"/>
        </w:rPr>
        <w:t>投</w:t>
      </w:r>
      <w:r>
        <w:rPr>
          <w:rFonts w:ascii="宋体" w:eastAsia="宋体" w:hAnsi="宋体" w:cs="宋体" w:hint="eastAsia"/>
          <w:b/>
          <w:sz w:val="84"/>
          <w:lang w:eastAsia="zh-CN"/>
        </w:rPr>
        <w:t xml:space="preserve"> </w:t>
      </w:r>
      <w:r>
        <w:rPr>
          <w:rFonts w:ascii="宋体" w:eastAsia="宋体" w:hAnsi="宋体" w:cs="宋体"/>
          <w:b/>
          <w:sz w:val="84"/>
          <w:lang w:eastAsia="zh-CN"/>
        </w:rPr>
        <w:t>标</w:t>
      </w:r>
      <w:r>
        <w:rPr>
          <w:rFonts w:ascii="宋体" w:eastAsia="宋体" w:hAnsi="宋体" w:cs="宋体" w:hint="eastAsia"/>
          <w:b/>
          <w:sz w:val="84"/>
          <w:lang w:eastAsia="zh-CN"/>
        </w:rPr>
        <w:t xml:space="preserve"> </w:t>
      </w:r>
      <w:r>
        <w:rPr>
          <w:rFonts w:ascii="宋体" w:eastAsia="宋体" w:hAnsi="宋体" w:cs="宋体"/>
          <w:b/>
          <w:sz w:val="84"/>
          <w:lang w:eastAsia="zh-CN"/>
        </w:rPr>
        <w:t>文</w:t>
      </w:r>
      <w:r>
        <w:rPr>
          <w:rFonts w:ascii="宋体" w:eastAsia="宋体" w:hAnsi="宋体" w:cs="宋体" w:hint="eastAsia"/>
          <w:b/>
          <w:sz w:val="84"/>
          <w:lang w:eastAsia="zh-CN"/>
        </w:rPr>
        <w:t xml:space="preserve"> </w:t>
      </w:r>
      <w:r>
        <w:rPr>
          <w:rFonts w:ascii="宋体" w:eastAsia="宋体" w:hAnsi="宋体" w:cs="宋体"/>
          <w:b/>
          <w:sz w:val="84"/>
          <w:lang w:eastAsia="zh-CN"/>
        </w:rPr>
        <w:t>件</w:t>
      </w:r>
    </w:p>
    <w:p w:rsidR="00B050C6" w:rsidRDefault="00001365">
      <w:pPr>
        <w:wordWrap w:val="0"/>
        <w:spacing w:before="40"/>
        <w:ind w:left="5" w:right="113"/>
        <w:jc w:val="center"/>
        <w:rPr>
          <w:rFonts w:ascii="宋体" w:eastAsia="宋体" w:hAnsi="宋体" w:cs="宋体"/>
          <w:b/>
          <w:sz w:val="52"/>
          <w:lang w:eastAsia="zh-CN"/>
        </w:rPr>
      </w:pPr>
      <w:r>
        <w:rPr>
          <w:rFonts w:ascii="宋体" w:eastAsia="宋体" w:hAnsi="宋体" w:cs="宋体"/>
          <w:b/>
          <w:sz w:val="52"/>
          <w:lang w:eastAsia="zh-CN"/>
        </w:rPr>
        <w:t>（</w:t>
      </w:r>
      <w:r>
        <w:rPr>
          <w:rFonts w:ascii="宋体" w:eastAsia="宋体" w:hAnsi="宋体" w:cs="宋体"/>
          <w:b/>
          <w:spacing w:val="103"/>
          <w:sz w:val="52"/>
          <w:lang w:eastAsia="zh-CN"/>
        </w:rPr>
        <w:t>商务技术文件）</w:t>
      </w:r>
    </w:p>
    <w:p w:rsidR="00B050C6" w:rsidRDefault="00B050C6">
      <w:pPr>
        <w:wordWrap w:val="0"/>
        <w:spacing w:before="10"/>
        <w:rPr>
          <w:rFonts w:ascii="宋体" w:eastAsia="宋体" w:hAnsi="宋体" w:cs="宋体"/>
          <w:sz w:val="58"/>
          <w:szCs w:val="24"/>
          <w:lang w:eastAsia="zh-CN"/>
        </w:rPr>
      </w:pPr>
    </w:p>
    <w:p w:rsidR="00B050C6" w:rsidRDefault="00001365">
      <w:pPr>
        <w:wordWrap w:val="0"/>
        <w:rPr>
          <w:rFonts w:ascii="宋体" w:eastAsia="宋体" w:hAnsi="宋体" w:cs="宋体"/>
          <w:b/>
          <w:sz w:val="24"/>
          <w:szCs w:val="24"/>
          <w:lang w:eastAsia="zh-CN"/>
        </w:rPr>
      </w:pPr>
      <w:r>
        <w:rPr>
          <w:rFonts w:ascii="宋体" w:eastAsia="宋体" w:hAnsi="宋体" w:cs="宋体"/>
          <w:b/>
          <w:sz w:val="24"/>
          <w:szCs w:val="24"/>
          <w:lang w:eastAsia="zh-CN"/>
        </w:rPr>
        <w:t>项目名称:</w:t>
      </w:r>
    </w:p>
    <w:p w:rsidR="00B050C6" w:rsidRDefault="00B050C6">
      <w:pPr>
        <w:wordWrap w:val="0"/>
        <w:rPr>
          <w:rFonts w:ascii="宋体" w:eastAsia="宋体" w:hAnsi="宋体" w:cs="宋体"/>
          <w:b/>
          <w:i/>
          <w:sz w:val="24"/>
          <w:szCs w:val="24"/>
          <w:lang w:eastAsia="zh-CN"/>
        </w:rPr>
      </w:pPr>
    </w:p>
    <w:p w:rsidR="00B050C6" w:rsidRDefault="00001365">
      <w:pPr>
        <w:wordWrap w:val="0"/>
        <w:rPr>
          <w:rFonts w:ascii="宋体" w:eastAsia="宋体" w:hAnsi="宋体" w:cs="宋体"/>
          <w:b/>
          <w:sz w:val="24"/>
          <w:szCs w:val="24"/>
          <w:lang w:eastAsia="zh-CN"/>
        </w:rPr>
      </w:pPr>
      <w:r>
        <w:rPr>
          <w:rFonts w:ascii="宋体" w:eastAsia="宋体" w:hAnsi="宋体" w:cs="宋体"/>
          <w:b/>
          <w:sz w:val="24"/>
          <w:szCs w:val="24"/>
          <w:lang w:eastAsia="zh-CN"/>
        </w:rPr>
        <w:t>项目编号/包号：</w:t>
      </w:r>
    </w:p>
    <w:p w:rsidR="00B050C6" w:rsidRDefault="00B050C6">
      <w:pPr>
        <w:wordWrap w:val="0"/>
        <w:rPr>
          <w:rFonts w:ascii="宋体" w:eastAsia="宋体" w:hAnsi="宋体" w:cs="宋体"/>
          <w:sz w:val="36"/>
          <w:szCs w:val="24"/>
          <w:lang w:eastAsia="zh-CN"/>
        </w:rPr>
      </w:pPr>
    </w:p>
    <w:p w:rsidR="00B050C6" w:rsidRDefault="00B050C6">
      <w:pPr>
        <w:wordWrap w:val="0"/>
        <w:rPr>
          <w:rFonts w:ascii="宋体" w:eastAsia="宋体" w:hAnsi="宋体" w:cs="宋体"/>
          <w:sz w:val="36"/>
          <w:szCs w:val="24"/>
          <w:lang w:eastAsia="zh-CN"/>
        </w:rPr>
      </w:pPr>
    </w:p>
    <w:p w:rsidR="00B050C6" w:rsidRDefault="00B050C6">
      <w:pPr>
        <w:wordWrap w:val="0"/>
        <w:rPr>
          <w:rFonts w:ascii="宋体" w:eastAsia="宋体" w:hAnsi="宋体" w:cs="宋体"/>
          <w:sz w:val="36"/>
          <w:szCs w:val="24"/>
          <w:lang w:eastAsia="zh-CN"/>
        </w:rPr>
      </w:pPr>
    </w:p>
    <w:p w:rsidR="00B050C6" w:rsidRDefault="00B050C6">
      <w:pPr>
        <w:wordWrap w:val="0"/>
        <w:rPr>
          <w:rFonts w:ascii="宋体" w:eastAsia="宋体" w:hAnsi="宋体" w:cs="宋体"/>
          <w:sz w:val="36"/>
          <w:szCs w:val="24"/>
          <w:lang w:eastAsia="zh-CN"/>
        </w:rPr>
      </w:pPr>
    </w:p>
    <w:p w:rsidR="00B050C6" w:rsidRDefault="00B050C6">
      <w:pPr>
        <w:wordWrap w:val="0"/>
        <w:rPr>
          <w:rFonts w:ascii="宋体" w:eastAsia="宋体" w:hAnsi="宋体" w:cs="宋体"/>
          <w:sz w:val="36"/>
          <w:szCs w:val="24"/>
          <w:lang w:eastAsia="zh-CN"/>
        </w:rPr>
      </w:pPr>
    </w:p>
    <w:p w:rsidR="00B050C6" w:rsidRDefault="00B050C6">
      <w:pPr>
        <w:wordWrap w:val="0"/>
        <w:spacing w:before="6"/>
        <w:rPr>
          <w:rFonts w:ascii="宋体" w:eastAsia="宋体" w:hAnsi="宋体" w:cs="宋体"/>
          <w:sz w:val="45"/>
          <w:szCs w:val="24"/>
          <w:lang w:eastAsia="zh-CN"/>
        </w:rPr>
      </w:pPr>
    </w:p>
    <w:p w:rsidR="00B050C6" w:rsidRDefault="00001365">
      <w:pPr>
        <w:wordWrap w:val="0"/>
        <w:ind w:firstLineChars="900" w:firstLine="2168"/>
        <w:rPr>
          <w:rFonts w:ascii="宋体" w:eastAsia="宋体" w:hAnsi="宋体" w:cs="宋体"/>
          <w:b/>
          <w:sz w:val="24"/>
          <w:szCs w:val="24"/>
          <w:lang w:eastAsia="zh-CN"/>
        </w:rPr>
      </w:pPr>
      <w:r>
        <w:rPr>
          <w:rFonts w:ascii="宋体" w:eastAsia="宋体" w:hAnsi="宋体" w:cs="宋体"/>
          <w:b/>
          <w:sz w:val="24"/>
          <w:szCs w:val="24"/>
          <w:lang w:eastAsia="zh-CN"/>
        </w:rPr>
        <w:t>投标人名称：</w:t>
      </w:r>
    </w:p>
    <w:p w:rsidR="00B050C6" w:rsidRDefault="00001365">
      <w:pPr>
        <w:wordWrap w:val="0"/>
        <w:rPr>
          <w:rFonts w:ascii="宋体" w:eastAsia="宋体" w:hAnsi="宋体" w:cs="宋体"/>
          <w:b/>
          <w:sz w:val="32"/>
          <w:szCs w:val="32"/>
          <w:lang w:eastAsia="zh-CN"/>
        </w:rPr>
      </w:pPr>
      <w:r>
        <w:rPr>
          <w:rFonts w:ascii="宋体" w:eastAsia="宋体" w:hAnsi="宋体" w:cs="宋体"/>
          <w:b/>
          <w:lang w:eastAsia="zh-CN"/>
        </w:rPr>
        <w:br w:type="page"/>
      </w:r>
    </w:p>
    <w:p w:rsidR="00B050C6" w:rsidRDefault="00001365">
      <w:pPr>
        <w:pStyle w:val="3"/>
        <w:jc w:val="left"/>
        <w:rPr>
          <w:rFonts w:asciiTheme="minorEastAsia" w:eastAsiaTheme="minorEastAsia" w:hAnsiTheme="minorEastAsia"/>
          <w:sz w:val="24"/>
          <w:lang w:eastAsia="zh-CN"/>
        </w:rPr>
      </w:pPr>
      <w:r>
        <w:rPr>
          <w:rFonts w:asciiTheme="minorEastAsia" w:eastAsiaTheme="minorEastAsia" w:hAnsiTheme="minorEastAsia"/>
          <w:sz w:val="24"/>
          <w:lang w:eastAsia="zh-CN"/>
        </w:rPr>
        <w:lastRenderedPageBreak/>
        <w:t>1</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投标书（实质性格式）</w:t>
      </w:r>
    </w:p>
    <w:p w:rsidR="00B050C6" w:rsidRDefault="00B050C6">
      <w:pPr>
        <w:wordWrap w:val="0"/>
        <w:rPr>
          <w:rFonts w:ascii="宋体" w:eastAsia="宋体" w:hAnsi="宋体" w:cs="宋体"/>
          <w:sz w:val="20"/>
          <w:szCs w:val="24"/>
          <w:lang w:eastAsia="zh-CN"/>
        </w:rPr>
      </w:pPr>
    </w:p>
    <w:p w:rsidR="00B050C6" w:rsidRDefault="00B050C6">
      <w:pPr>
        <w:wordWrap w:val="0"/>
        <w:spacing w:before="5"/>
        <w:rPr>
          <w:rFonts w:ascii="宋体" w:eastAsia="宋体" w:hAnsi="宋体" w:cs="宋体"/>
          <w:sz w:val="21"/>
          <w:szCs w:val="24"/>
          <w:lang w:eastAsia="zh-CN"/>
        </w:rPr>
      </w:pPr>
    </w:p>
    <w:p w:rsidR="00B050C6" w:rsidRDefault="00001365">
      <w:pPr>
        <w:wordWrap w:val="0"/>
        <w:spacing w:line="461" w:lineRule="exact"/>
        <w:ind w:right="112"/>
        <w:jc w:val="center"/>
        <w:rPr>
          <w:rFonts w:ascii="宋体" w:eastAsia="宋体" w:hAnsi="宋体" w:cs="宋体"/>
          <w:b/>
          <w:sz w:val="36"/>
          <w:lang w:eastAsia="zh-CN"/>
        </w:rPr>
      </w:pPr>
      <w:r>
        <w:rPr>
          <w:rFonts w:ascii="宋体" w:eastAsia="宋体" w:hAnsi="宋体" w:cs="宋体"/>
          <w:b/>
          <w:sz w:val="36"/>
          <w:lang w:eastAsia="zh-CN"/>
        </w:rPr>
        <w:t>投标书</w:t>
      </w:r>
    </w:p>
    <w:p w:rsidR="00B050C6" w:rsidRDefault="00B050C6">
      <w:pPr>
        <w:wordWrap w:val="0"/>
        <w:spacing w:before="1"/>
        <w:rPr>
          <w:rFonts w:ascii="宋体" w:eastAsia="宋体" w:hAnsi="宋体" w:cs="宋体"/>
          <w:sz w:val="17"/>
          <w:szCs w:val="24"/>
          <w:lang w:eastAsia="zh-CN"/>
        </w:rPr>
      </w:pPr>
    </w:p>
    <w:p w:rsidR="00B050C6" w:rsidRDefault="00001365">
      <w:pPr>
        <w:wordWrap w:val="0"/>
        <w:spacing w:before="26"/>
        <w:ind w:left="121"/>
        <w:rPr>
          <w:rFonts w:ascii="宋体" w:eastAsia="宋体" w:hAnsi="宋体" w:cs="宋体"/>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rsidR="00B050C6" w:rsidRDefault="00B050C6">
      <w:pPr>
        <w:wordWrap w:val="0"/>
        <w:rPr>
          <w:rFonts w:ascii="宋体" w:eastAsia="宋体" w:hAnsi="宋体" w:cs="宋体"/>
          <w:sz w:val="20"/>
          <w:szCs w:val="24"/>
          <w:lang w:eastAsia="zh-CN"/>
        </w:rPr>
      </w:pPr>
    </w:p>
    <w:p w:rsidR="00B050C6" w:rsidRDefault="00B050C6">
      <w:pPr>
        <w:wordWrap w:val="0"/>
        <w:spacing w:before="5"/>
        <w:rPr>
          <w:rFonts w:ascii="宋体" w:eastAsia="宋体" w:hAnsi="宋体" w:cs="宋体"/>
          <w:sz w:val="20"/>
          <w:szCs w:val="24"/>
          <w:lang w:eastAsia="zh-CN"/>
        </w:rPr>
      </w:pPr>
    </w:p>
    <w:p w:rsidR="00B050C6" w:rsidRDefault="00001365">
      <w:pPr>
        <w:tabs>
          <w:tab w:val="left" w:pos="3543"/>
        </w:tabs>
        <w:wordWrap w:val="0"/>
        <w:spacing w:before="43" w:line="336" w:lineRule="auto"/>
        <w:ind w:left="121" w:firstLine="408"/>
        <w:rPr>
          <w:rFonts w:ascii="宋体" w:eastAsia="宋体" w:hAnsi="宋体" w:cs="宋体"/>
          <w:sz w:val="24"/>
          <w:szCs w:val="24"/>
          <w:lang w:eastAsia="zh-CN"/>
        </w:rPr>
      </w:pPr>
      <w:r>
        <w:rPr>
          <w:rFonts w:ascii="宋体" w:eastAsia="宋体" w:hAnsi="宋体" w:cs="宋体"/>
          <w:sz w:val="24"/>
          <w:szCs w:val="24"/>
          <w:lang w:eastAsia="zh-CN"/>
        </w:rPr>
        <w:t>我方参加你方就</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（项目名称，项目编号/包号）组织的招标活动，并对此项目进行投标。</w:t>
      </w:r>
    </w:p>
    <w:p w:rsidR="00B050C6" w:rsidRDefault="00001365">
      <w:pPr>
        <w:numPr>
          <w:ilvl w:val="0"/>
          <w:numId w:val="13"/>
        </w:numPr>
        <w:tabs>
          <w:tab w:val="left" w:pos="878"/>
        </w:tabs>
        <w:wordWrap w:val="0"/>
        <w:spacing w:before="55"/>
        <w:ind w:hanging="72"/>
        <w:rPr>
          <w:rFonts w:ascii="宋体" w:eastAsia="宋体" w:hAnsi="宋体" w:cs="宋体"/>
          <w:sz w:val="24"/>
          <w:lang w:eastAsia="zh-CN"/>
        </w:rPr>
      </w:pPr>
      <w:r>
        <w:rPr>
          <w:rFonts w:ascii="宋体" w:eastAsia="宋体" w:hAnsi="宋体" w:cs="宋体"/>
          <w:sz w:val="24"/>
          <w:lang w:eastAsia="zh-CN"/>
        </w:rPr>
        <w:t>我方已详细审查全部招标文件，自愿参与投标并承诺如下：</w:t>
      </w:r>
    </w:p>
    <w:p w:rsidR="00B050C6" w:rsidRDefault="00001365">
      <w:pPr>
        <w:tabs>
          <w:tab w:val="left" w:pos="6584"/>
        </w:tabs>
        <w:wordWrap w:val="0"/>
        <w:spacing w:before="133"/>
        <w:ind w:left="553"/>
        <w:rPr>
          <w:rFonts w:ascii="宋体" w:eastAsia="宋体" w:hAnsi="宋体" w:cs="宋体"/>
          <w:sz w:val="24"/>
          <w:szCs w:val="24"/>
          <w:lang w:eastAsia="zh-CN"/>
        </w:rPr>
      </w:pPr>
      <w:r>
        <w:rPr>
          <w:rFonts w:ascii="宋体" w:eastAsia="宋体" w:hAnsi="宋体" w:cs="宋体"/>
          <w:sz w:val="24"/>
          <w:szCs w:val="24"/>
          <w:lang w:eastAsia="zh-CN"/>
        </w:rPr>
        <w:t>（1）本投标有效期为自提交投标文件的截止之日起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roofErr w:type="gramStart"/>
      <w:r>
        <w:rPr>
          <w:rFonts w:ascii="宋体" w:eastAsia="宋体" w:hAnsi="宋体" w:cs="宋体"/>
          <w:sz w:val="24"/>
          <w:szCs w:val="24"/>
          <w:lang w:eastAsia="zh-CN"/>
        </w:rPr>
        <w:t>个</w:t>
      </w:r>
      <w:proofErr w:type="gramEnd"/>
      <w:r>
        <w:rPr>
          <w:rFonts w:ascii="宋体" w:eastAsia="宋体" w:hAnsi="宋体" w:cs="宋体"/>
          <w:sz w:val="24"/>
          <w:szCs w:val="24"/>
          <w:lang w:eastAsia="zh-CN"/>
        </w:rPr>
        <w:t>日历日。</w:t>
      </w:r>
    </w:p>
    <w:p w:rsidR="00B050C6" w:rsidRDefault="00001365">
      <w:pPr>
        <w:wordWrap w:val="0"/>
        <w:spacing w:before="131"/>
        <w:ind w:left="553"/>
        <w:rPr>
          <w:rFonts w:ascii="宋体" w:eastAsia="宋体" w:hAnsi="宋体" w:cs="宋体"/>
          <w:sz w:val="24"/>
          <w:szCs w:val="24"/>
          <w:lang w:eastAsia="zh-CN"/>
        </w:rPr>
      </w:pPr>
      <w:r>
        <w:rPr>
          <w:rFonts w:ascii="宋体" w:eastAsia="宋体" w:hAnsi="宋体" w:cs="宋体"/>
          <w:sz w:val="24"/>
          <w:szCs w:val="24"/>
          <w:lang w:eastAsia="zh-CN"/>
        </w:rPr>
        <w:t>（2）除合同条款及采购需求偏离表列出的偏离外，我方响应招标文件的全部要求。</w:t>
      </w:r>
    </w:p>
    <w:p w:rsidR="00B050C6" w:rsidRDefault="00001365">
      <w:pPr>
        <w:wordWrap w:val="0"/>
        <w:spacing w:before="133"/>
        <w:ind w:left="541"/>
        <w:rPr>
          <w:rFonts w:ascii="宋体" w:eastAsia="宋体" w:hAnsi="宋体" w:cs="宋体"/>
          <w:sz w:val="24"/>
          <w:szCs w:val="24"/>
          <w:lang w:eastAsia="zh-CN"/>
        </w:rPr>
      </w:pPr>
      <w:r>
        <w:rPr>
          <w:rFonts w:ascii="宋体" w:eastAsia="宋体" w:hAnsi="宋体" w:cs="宋体"/>
          <w:sz w:val="24"/>
          <w:szCs w:val="24"/>
          <w:lang w:eastAsia="zh-CN"/>
        </w:rPr>
        <w:t>（3）我方已提供的全部文件资料是真实、准确的，并对此承担一切法律后果。</w:t>
      </w:r>
    </w:p>
    <w:p w:rsidR="00B050C6" w:rsidRDefault="00001365">
      <w:pPr>
        <w:wordWrap w:val="0"/>
        <w:spacing w:before="131" w:line="336" w:lineRule="auto"/>
        <w:ind w:left="121" w:firstLine="420"/>
        <w:rPr>
          <w:rFonts w:ascii="宋体" w:eastAsia="宋体" w:hAnsi="宋体" w:cs="宋体"/>
          <w:sz w:val="24"/>
          <w:szCs w:val="24"/>
          <w:lang w:eastAsia="zh-CN"/>
        </w:rPr>
      </w:pPr>
      <w:r>
        <w:rPr>
          <w:rFonts w:ascii="宋体" w:eastAsia="宋体" w:hAnsi="宋体" w:cs="宋体"/>
          <w:spacing w:val="2"/>
          <w:sz w:val="24"/>
          <w:szCs w:val="24"/>
          <w:lang w:eastAsia="zh-CN"/>
        </w:rPr>
        <w:t>（</w:t>
      </w:r>
      <w:r>
        <w:rPr>
          <w:rFonts w:ascii="宋体" w:eastAsia="宋体" w:hAnsi="宋体" w:cs="宋体"/>
          <w:spacing w:val="3"/>
          <w:w w:val="114"/>
          <w:sz w:val="24"/>
          <w:szCs w:val="24"/>
          <w:lang w:eastAsia="zh-CN"/>
        </w:rPr>
        <w:t>4</w:t>
      </w:r>
      <w:r>
        <w:rPr>
          <w:rFonts w:ascii="宋体" w:eastAsia="宋体" w:hAnsi="宋体" w:cs="宋体"/>
          <w:spacing w:val="2"/>
          <w:sz w:val="24"/>
          <w:szCs w:val="24"/>
          <w:lang w:eastAsia="zh-CN"/>
        </w:rPr>
        <w:t>）如</w:t>
      </w:r>
      <w:r>
        <w:rPr>
          <w:rFonts w:ascii="宋体" w:eastAsia="宋体" w:hAnsi="宋体" w:cs="宋体"/>
          <w:spacing w:val="4"/>
          <w:sz w:val="24"/>
          <w:szCs w:val="24"/>
          <w:lang w:eastAsia="zh-CN"/>
        </w:rPr>
        <w:t>我</w:t>
      </w:r>
      <w:r>
        <w:rPr>
          <w:rFonts w:ascii="宋体" w:eastAsia="宋体" w:hAnsi="宋体" w:cs="宋体"/>
          <w:spacing w:val="2"/>
          <w:sz w:val="24"/>
          <w:szCs w:val="24"/>
          <w:lang w:eastAsia="zh-CN"/>
        </w:rPr>
        <w:t>方中标，</w:t>
      </w:r>
      <w:r>
        <w:rPr>
          <w:rFonts w:ascii="宋体" w:eastAsia="宋体" w:hAnsi="宋体" w:cs="宋体"/>
          <w:spacing w:val="4"/>
          <w:sz w:val="24"/>
          <w:szCs w:val="24"/>
          <w:lang w:eastAsia="zh-CN"/>
        </w:rPr>
        <w:t>我</w:t>
      </w:r>
      <w:r>
        <w:rPr>
          <w:rFonts w:ascii="宋体" w:eastAsia="宋体" w:hAnsi="宋体" w:cs="宋体"/>
          <w:spacing w:val="2"/>
          <w:sz w:val="24"/>
          <w:szCs w:val="24"/>
          <w:lang w:eastAsia="zh-CN"/>
        </w:rPr>
        <w:t>方将在法律</w:t>
      </w:r>
      <w:r>
        <w:rPr>
          <w:rFonts w:ascii="宋体" w:eastAsia="宋体" w:hAnsi="宋体" w:cs="宋体"/>
          <w:spacing w:val="4"/>
          <w:sz w:val="24"/>
          <w:szCs w:val="24"/>
          <w:lang w:eastAsia="zh-CN"/>
        </w:rPr>
        <w:t>规</w:t>
      </w:r>
      <w:r>
        <w:rPr>
          <w:rFonts w:ascii="宋体" w:eastAsia="宋体" w:hAnsi="宋体" w:cs="宋体"/>
          <w:spacing w:val="2"/>
          <w:sz w:val="24"/>
          <w:szCs w:val="24"/>
          <w:lang w:eastAsia="zh-CN"/>
        </w:rPr>
        <w:t>定的期限</w:t>
      </w:r>
      <w:r>
        <w:rPr>
          <w:rFonts w:ascii="宋体" w:eastAsia="宋体" w:hAnsi="宋体" w:cs="宋体"/>
          <w:spacing w:val="4"/>
          <w:sz w:val="24"/>
          <w:szCs w:val="24"/>
          <w:lang w:eastAsia="zh-CN"/>
        </w:rPr>
        <w:t>内</w:t>
      </w:r>
      <w:r>
        <w:rPr>
          <w:rFonts w:ascii="宋体" w:eastAsia="宋体" w:hAnsi="宋体" w:cs="宋体"/>
          <w:spacing w:val="2"/>
          <w:sz w:val="24"/>
          <w:szCs w:val="24"/>
          <w:lang w:eastAsia="zh-CN"/>
        </w:rPr>
        <w:t>与你方签</w:t>
      </w:r>
      <w:r>
        <w:rPr>
          <w:rFonts w:ascii="宋体" w:eastAsia="宋体" w:hAnsi="宋体" w:cs="宋体"/>
          <w:spacing w:val="4"/>
          <w:sz w:val="24"/>
          <w:szCs w:val="24"/>
          <w:lang w:eastAsia="zh-CN"/>
        </w:rPr>
        <w:t>订</w:t>
      </w:r>
      <w:r>
        <w:rPr>
          <w:rFonts w:ascii="宋体" w:eastAsia="宋体" w:hAnsi="宋体" w:cs="宋体"/>
          <w:spacing w:val="2"/>
          <w:sz w:val="24"/>
          <w:szCs w:val="24"/>
          <w:lang w:eastAsia="zh-CN"/>
        </w:rPr>
        <w:t>合同，按</w:t>
      </w:r>
      <w:r>
        <w:rPr>
          <w:rFonts w:ascii="宋体" w:eastAsia="宋体" w:hAnsi="宋体" w:cs="宋体"/>
          <w:spacing w:val="4"/>
          <w:sz w:val="24"/>
          <w:szCs w:val="24"/>
          <w:lang w:eastAsia="zh-CN"/>
        </w:rPr>
        <w:t>照</w:t>
      </w:r>
      <w:r>
        <w:rPr>
          <w:rFonts w:ascii="宋体" w:eastAsia="宋体" w:hAnsi="宋体" w:cs="宋体"/>
          <w:spacing w:val="2"/>
          <w:sz w:val="24"/>
          <w:szCs w:val="24"/>
          <w:lang w:eastAsia="zh-CN"/>
        </w:rPr>
        <w:t>招标文件</w:t>
      </w:r>
      <w:r>
        <w:rPr>
          <w:rFonts w:ascii="宋体" w:eastAsia="宋体" w:hAnsi="宋体" w:cs="宋体"/>
          <w:sz w:val="24"/>
          <w:szCs w:val="24"/>
          <w:lang w:eastAsia="zh-CN"/>
        </w:rPr>
        <w:t>要求提交履约保证金，并在合同约定的期限内完成合同规定的全部义务。</w:t>
      </w:r>
    </w:p>
    <w:p w:rsidR="00B050C6" w:rsidRDefault="00001365">
      <w:pPr>
        <w:numPr>
          <w:ilvl w:val="0"/>
          <w:numId w:val="13"/>
        </w:numPr>
        <w:tabs>
          <w:tab w:val="left" w:pos="890"/>
          <w:tab w:val="left" w:pos="4729"/>
        </w:tabs>
        <w:wordWrap w:val="0"/>
        <w:spacing w:before="55" w:line="336" w:lineRule="auto"/>
        <w:ind w:hanging="60"/>
        <w:rPr>
          <w:rFonts w:ascii="宋体" w:eastAsia="宋体" w:hAnsi="宋体" w:cs="宋体"/>
          <w:sz w:val="24"/>
          <w:lang w:eastAsia="zh-CN"/>
        </w:rPr>
      </w:pPr>
      <w:r>
        <w:rPr>
          <w:rFonts w:ascii="宋体" w:eastAsia="宋体" w:hAnsi="宋体" w:cs="宋体"/>
          <w:sz w:val="24"/>
          <w:lang w:eastAsia="zh-CN"/>
        </w:rPr>
        <w:t>其他补充条款（如有</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sz w:val="24"/>
          <w:u w:val="single"/>
          <w:lang w:eastAsia="zh-CN"/>
        </w:rPr>
        <w:t xml:space="preserve"> </w:t>
      </w:r>
      <w:r>
        <w:rPr>
          <w:rFonts w:ascii="宋体" w:eastAsia="宋体" w:hAnsi="宋体" w:cs="宋体" w:hint="eastAsia"/>
          <w:sz w:val="24"/>
          <w:u w:val="single"/>
          <w:lang w:eastAsia="zh-CN"/>
        </w:rPr>
        <w:t xml:space="preserve">           </w:t>
      </w:r>
      <w:r>
        <w:rPr>
          <w:rFonts w:ascii="宋体" w:eastAsia="宋体" w:hAnsi="宋体" w:cs="宋体"/>
          <w:sz w:val="24"/>
          <w:lang w:eastAsia="zh-CN"/>
        </w:rPr>
        <w:t>。</w:t>
      </w:r>
    </w:p>
    <w:p w:rsidR="00B050C6" w:rsidRDefault="00001365">
      <w:pPr>
        <w:tabs>
          <w:tab w:val="left" w:pos="890"/>
          <w:tab w:val="left" w:pos="4729"/>
        </w:tabs>
        <w:wordWrap w:val="0"/>
        <w:spacing w:before="55" w:line="336" w:lineRule="auto"/>
        <w:ind w:left="601"/>
        <w:rPr>
          <w:rFonts w:ascii="宋体" w:eastAsia="宋体" w:hAnsi="宋体" w:cs="宋体"/>
          <w:sz w:val="24"/>
          <w:lang w:eastAsia="zh-CN"/>
        </w:rPr>
      </w:pPr>
      <w:r>
        <w:rPr>
          <w:rFonts w:ascii="宋体" w:eastAsia="宋体" w:hAnsi="宋体" w:cs="宋体"/>
          <w:sz w:val="24"/>
          <w:lang w:eastAsia="zh-CN"/>
        </w:rPr>
        <w:t>与本投标有关的一切正式往来信函请寄：</w:t>
      </w:r>
    </w:p>
    <w:p w:rsidR="00B050C6" w:rsidRDefault="00B050C6">
      <w:pPr>
        <w:wordWrap w:val="0"/>
        <w:rPr>
          <w:rFonts w:ascii="宋体" w:eastAsia="宋体" w:hAnsi="宋体" w:cs="宋体"/>
          <w:sz w:val="24"/>
          <w:szCs w:val="24"/>
          <w:lang w:eastAsia="zh-CN"/>
        </w:rPr>
      </w:pPr>
    </w:p>
    <w:p w:rsidR="00B050C6" w:rsidRDefault="00001365">
      <w:pPr>
        <w:tabs>
          <w:tab w:val="left" w:pos="4621"/>
          <w:tab w:val="left" w:pos="8514"/>
        </w:tabs>
        <w:wordWrap w:val="0"/>
        <w:spacing w:before="161"/>
        <w:ind w:left="541"/>
        <w:rPr>
          <w:rFonts w:ascii="宋体" w:eastAsia="宋体" w:hAnsi="宋体" w:cs="宋体"/>
          <w:sz w:val="24"/>
          <w:szCs w:val="24"/>
          <w:lang w:eastAsia="zh-CN"/>
        </w:rPr>
      </w:pPr>
      <w:r>
        <w:rPr>
          <w:rFonts w:ascii="宋体" w:eastAsia="宋体" w:hAnsi="宋体" w:cs="宋体"/>
          <w:sz w:val="24"/>
          <w:szCs w:val="24"/>
          <w:lang w:eastAsia="zh-CN"/>
        </w:rPr>
        <w:t>地址</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传真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050C6" w:rsidRDefault="00001365">
      <w:pPr>
        <w:tabs>
          <w:tab w:val="left" w:pos="4621"/>
          <w:tab w:val="left" w:pos="8514"/>
        </w:tabs>
        <w:wordWrap w:val="0"/>
        <w:spacing w:before="151"/>
        <w:ind w:left="541"/>
        <w:rPr>
          <w:rFonts w:ascii="宋体" w:eastAsia="宋体" w:hAnsi="宋体" w:cs="宋体"/>
          <w:sz w:val="24"/>
          <w:szCs w:val="24"/>
          <w:lang w:eastAsia="zh-CN"/>
        </w:rPr>
      </w:pPr>
      <w:r>
        <w:rPr>
          <w:rFonts w:ascii="宋体" w:eastAsia="宋体" w:hAnsi="宋体" w:cs="宋体"/>
          <w:sz w:val="24"/>
          <w:szCs w:val="24"/>
          <w:lang w:eastAsia="zh-CN"/>
        </w:rPr>
        <w:t>电话</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电子函件</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050C6" w:rsidRDefault="00B050C6">
      <w:pPr>
        <w:wordWrap w:val="0"/>
        <w:rPr>
          <w:rFonts w:ascii="宋体" w:eastAsia="宋体" w:hAnsi="宋体" w:cs="宋体"/>
          <w:sz w:val="20"/>
          <w:szCs w:val="24"/>
          <w:lang w:eastAsia="zh-CN"/>
        </w:rPr>
      </w:pPr>
    </w:p>
    <w:p w:rsidR="00B050C6" w:rsidRDefault="00B050C6">
      <w:pPr>
        <w:wordWrap w:val="0"/>
        <w:rPr>
          <w:rFonts w:ascii="宋体" w:eastAsia="宋体" w:hAnsi="宋体" w:cs="宋体"/>
          <w:sz w:val="26"/>
          <w:szCs w:val="24"/>
          <w:lang w:eastAsia="zh-CN"/>
        </w:rPr>
      </w:pPr>
    </w:p>
    <w:p w:rsidR="00B050C6" w:rsidRDefault="00001365">
      <w:pPr>
        <w:tabs>
          <w:tab w:val="left" w:pos="4674"/>
        </w:tabs>
        <w:wordWrap w:val="0"/>
        <w:spacing w:before="45"/>
        <w:ind w:left="541"/>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050C6" w:rsidRDefault="00001365">
      <w:pPr>
        <w:tabs>
          <w:tab w:val="left" w:pos="1861"/>
          <w:tab w:val="left" w:pos="2821"/>
          <w:tab w:val="left" w:pos="3781"/>
        </w:tabs>
        <w:wordWrap w:val="0"/>
        <w:spacing w:before="151"/>
        <w:ind w:left="541"/>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B050C6" w:rsidRDefault="00001365">
      <w:pPr>
        <w:wordWrap w:val="0"/>
        <w:rPr>
          <w:rFonts w:ascii="宋体" w:eastAsia="宋体" w:hAnsi="宋体" w:cs="宋体"/>
          <w:sz w:val="24"/>
          <w:szCs w:val="24"/>
          <w:lang w:eastAsia="zh-CN"/>
        </w:rPr>
      </w:pPr>
      <w:r>
        <w:rPr>
          <w:rFonts w:ascii="宋体" w:eastAsia="宋体" w:hAnsi="宋体" w:cs="宋体"/>
          <w:lang w:eastAsia="zh-CN"/>
        </w:rPr>
        <w:br w:type="page"/>
      </w:r>
    </w:p>
    <w:p w:rsidR="00B050C6" w:rsidRDefault="00001365">
      <w:pPr>
        <w:pStyle w:val="3"/>
        <w:jc w:val="left"/>
        <w:rPr>
          <w:rFonts w:asciiTheme="minorEastAsia" w:eastAsiaTheme="minorEastAsia" w:hAnsiTheme="minorEastAsia"/>
          <w:sz w:val="24"/>
          <w:lang w:eastAsia="zh-CN"/>
        </w:rPr>
      </w:pPr>
      <w:r>
        <w:rPr>
          <w:rFonts w:asciiTheme="minorEastAsia" w:eastAsiaTheme="minorEastAsia" w:hAnsiTheme="minorEastAsia"/>
          <w:sz w:val="24"/>
          <w:lang w:eastAsia="zh-CN"/>
        </w:rPr>
        <w:lastRenderedPageBreak/>
        <w:t>2</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授权委托书（实质性格式）</w:t>
      </w:r>
    </w:p>
    <w:p w:rsidR="00B050C6" w:rsidRDefault="00001365">
      <w:pPr>
        <w:wordWrap w:val="0"/>
        <w:ind w:left="221"/>
        <w:jc w:val="center"/>
        <w:rPr>
          <w:rFonts w:ascii="宋体" w:eastAsia="宋体" w:hAnsi="宋体" w:cs="宋体"/>
          <w:b/>
          <w:sz w:val="36"/>
          <w:lang w:eastAsia="zh-CN"/>
        </w:rPr>
      </w:pPr>
      <w:r>
        <w:rPr>
          <w:rFonts w:ascii="宋体" w:eastAsia="宋体" w:hAnsi="宋体" w:cs="宋体"/>
          <w:b/>
          <w:sz w:val="36"/>
          <w:lang w:eastAsia="zh-CN"/>
        </w:rPr>
        <w:t>授权委托书</w:t>
      </w:r>
    </w:p>
    <w:p w:rsidR="00B050C6" w:rsidRDefault="00B050C6">
      <w:pPr>
        <w:wordWrap w:val="0"/>
        <w:spacing w:before="1"/>
        <w:rPr>
          <w:rFonts w:ascii="宋体" w:eastAsia="宋体" w:hAnsi="宋体" w:cs="宋体"/>
          <w:sz w:val="28"/>
          <w:szCs w:val="24"/>
          <w:lang w:eastAsia="zh-CN"/>
        </w:rPr>
      </w:pPr>
    </w:p>
    <w:p w:rsidR="00B050C6" w:rsidRDefault="00001365">
      <w:pPr>
        <w:tabs>
          <w:tab w:val="left" w:pos="2364"/>
          <w:tab w:val="left" w:pos="4747"/>
          <w:tab w:val="left" w:pos="5016"/>
        </w:tabs>
        <w:wordWrap w:val="0"/>
        <w:spacing w:before="33" w:line="357" w:lineRule="auto"/>
        <w:ind w:left="221" w:right="110" w:firstLine="420"/>
        <w:jc w:val="both"/>
        <w:rPr>
          <w:rFonts w:ascii="宋体" w:eastAsia="宋体" w:hAnsi="宋体" w:cs="宋体"/>
          <w:sz w:val="24"/>
          <w:szCs w:val="24"/>
          <w:lang w:eastAsia="zh-CN"/>
        </w:rPr>
      </w:pPr>
      <w:r>
        <w:rPr>
          <w:rFonts w:ascii="宋体" w:eastAsia="宋体" w:hAnsi="宋体" w:cs="宋体"/>
          <w:sz w:val="24"/>
          <w:szCs w:val="24"/>
          <w:lang w:eastAsia="zh-CN"/>
        </w:rPr>
        <w:t>本人</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（姓名</w:t>
      </w:r>
      <w:r>
        <w:rPr>
          <w:rFonts w:ascii="宋体" w:eastAsia="宋体" w:hAnsi="宋体" w:cs="宋体"/>
          <w:spacing w:val="-22"/>
          <w:sz w:val="24"/>
          <w:szCs w:val="24"/>
          <w:lang w:eastAsia="zh-CN"/>
        </w:rPr>
        <w:t>）</w:t>
      </w:r>
      <w:r>
        <w:rPr>
          <w:rFonts w:ascii="宋体" w:eastAsia="宋体" w:hAnsi="宋体" w:cs="宋体"/>
          <w:spacing w:val="-1"/>
          <w:sz w:val="24"/>
          <w:szCs w:val="24"/>
          <w:lang w:eastAsia="zh-CN"/>
        </w:rPr>
        <w:t>系</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（投标人名称</w:t>
      </w:r>
      <w:r>
        <w:rPr>
          <w:rFonts w:ascii="宋体" w:eastAsia="宋体" w:hAnsi="宋体" w:cs="宋体"/>
          <w:spacing w:val="-22"/>
          <w:sz w:val="24"/>
          <w:szCs w:val="24"/>
          <w:lang w:eastAsia="zh-CN"/>
        </w:rPr>
        <w:t>）</w:t>
      </w:r>
      <w:r>
        <w:rPr>
          <w:rFonts w:ascii="宋体" w:eastAsia="宋体" w:hAnsi="宋体" w:cs="宋体"/>
          <w:sz w:val="24"/>
          <w:szCs w:val="24"/>
          <w:lang w:eastAsia="zh-CN"/>
        </w:rPr>
        <w:t>的法定代表</w:t>
      </w:r>
      <w:r>
        <w:rPr>
          <w:rFonts w:ascii="宋体" w:eastAsia="宋体" w:hAnsi="宋体" w:cs="宋体"/>
          <w:spacing w:val="-19"/>
          <w:sz w:val="24"/>
          <w:szCs w:val="24"/>
          <w:lang w:eastAsia="zh-CN"/>
        </w:rPr>
        <w:t>人</w:t>
      </w:r>
      <w:r>
        <w:rPr>
          <w:rFonts w:ascii="宋体" w:eastAsia="宋体" w:hAnsi="宋体" w:cs="宋体"/>
          <w:spacing w:val="-3"/>
          <w:sz w:val="24"/>
          <w:szCs w:val="24"/>
          <w:lang w:eastAsia="zh-CN"/>
        </w:rPr>
        <w:t>（</w:t>
      </w:r>
      <w:r>
        <w:rPr>
          <w:rFonts w:ascii="宋体" w:eastAsia="宋体" w:hAnsi="宋体" w:cs="宋体"/>
          <w:sz w:val="24"/>
          <w:szCs w:val="24"/>
          <w:lang w:eastAsia="zh-CN"/>
        </w:rPr>
        <w:t>单位负责人</w:t>
      </w:r>
      <w:r>
        <w:rPr>
          <w:rFonts w:ascii="宋体" w:eastAsia="宋体" w:hAnsi="宋体" w:cs="宋体"/>
          <w:spacing w:val="-120"/>
          <w:sz w:val="24"/>
          <w:szCs w:val="24"/>
          <w:lang w:eastAsia="zh-CN"/>
        </w:rPr>
        <w:t>）</w:t>
      </w:r>
      <w:r>
        <w:rPr>
          <w:rFonts w:ascii="宋体" w:eastAsia="宋体" w:hAnsi="宋体" w:cs="宋体"/>
          <w:spacing w:val="-10"/>
          <w:sz w:val="24"/>
          <w:szCs w:val="24"/>
          <w:lang w:eastAsia="zh-CN"/>
        </w:rPr>
        <w:t>，</w:t>
      </w:r>
      <w:r>
        <w:rPr>
          <w:rFonts w:ascii="宋体" w:eastAsia="宋体" w:hAnsi="宋体" w:cs="宋体"/>
          <w:sz w:val="24"/>
          <w:szCs w:val="24"/>
          <w:lang w:eastAsia="zh-CN"/>
        </w:rPr>
        <w:t>现委</w:t>
      </w:r>
      <w:r>
        <w:rPr>
          <w:rFonts w:ascii="宋体" w:eastAsia="宋体" w:hAnsi="宋体" w:cs="宋体"/>
          <w:spacing w:val="-1"/>
          <w:sz w:val="24"/>
          <w:szCs w:val="24"/>
          <w:lang w:eastAsia="zh-CN"/>
        </w:rPr>
        <w:t>托</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（姓名</w:t>
      </w:r>
      <w:r>
        <w:rPr>
          <w:rFonts w:ascii="宋体" w:eastAsia="宋体" w:hAnsi="宋体" w:cs="宋体"/>
          <w:spacing w:val="-8"/>
          <w:sz w:val="24"/>
          <w:szCs w:val="24"/>
          <w:lang w:eastAsia="zh-CN"/>
        </w:rPr>
        <w:t>）</w:t>
      </w:r>
      <w:r>
        <w:rPr>
          <w:rFonts w:ascii="宋体" w:eastAsia="宋体" w:hAnsi="宋体" w:cs="宋体"/>
          <w:sz w:val="24"/>
          <w:szCs w:val="24"/>
          <w:lang w:eastAsia="zh-CN"/>
        </w:rPr>
        <w:t>为我方代理人</w:t>
      </w:r>
      <w:r>
        <w:rPr>
          <w:rFonts w:ascii="宋体" w:eastAsia="宋体" w:hAnsi="宋体" w:cs="宋体"/>
          <w:spacing w:val="-10"/>
          <w:sz w:val="24"/>
          <w:szCs w:val="24"/>
          <w:lang w:eastAsia="zh-CN"/>
        </w:rPr>
        <w:t>。</w:t>
      </w:r>
      <w:r>
        <w:rPr>
          <w:rFonts w:ascii="宋体" w:eastAsia="宋体" w:hAnsi="宋体" w:cs="宋体"/>
          <w:sz w:val="24"/>
          <w:szCs w:val="24"/>
          <w:lang w:eastAsia="zh-CN"/>
        </w:rPr>
        <w:t>代理人根据授权</w:t>
      </w:r>
      <w:r>
        <w:rPr>
          <w:rFonts w:ascii="宋体" w:eastAsia="宋体" w:hAnsi="宋体" w:cs="宋体"/>
          <w:spacing w:val="-8"/>
          <w:sz w:val="24"/>
          <w:szCs w:val="24"/>
          <w:lang w:eastAsia="zh-CN"/>
        </w:rPr>
        <w:t>，</w:t>
      </w:r>
      <w:r>
        <w:rPr>
          <w:rFonts w:ascii="宋体" w:eastAsia="宋体" w:hAnsi="宋体" w:cs="宋体"/>
          <w:sz w:val="24"/>
          <w:szCs w:val="24"/>
          <w:lang w:eastAsia="zh-CN"/>
        </w:rPr>
        <w:t>以我方名义签署</w:t>
      </w:r>
      <w:r>
        <w:rPr>
          <w:rFonts w:ascii="宋体" w:eastAsia="宋体" w:hAnsi="宋体" w:cs="宋体"/>
          <w:spacing w:val="-7"/>
          <w:sz w:val="24"/>
          <w:szCs w:val="24"/>
          <w:lang w:eastAsia="zh-CN"/>
        </w:rPr>
        <w:t>、</w:t>
      </w:r>
      <w:r>
        <w:rPr>
          <w:rFonts w:ascii="宋体" w:eastAsia="宋体" w:hAnsi="宋体" w:cs="宋体"/>
          <w:sz w:val="24"/>
          <w:szCs w:val="24"/>
          <w:lang w:eastAsia="zh-CN"/>
        </w:rPr>
        <w:t>澄清确认</w:t>
      </w:r>
      <w:r>
        <w:rPr>
          <w:rFonts w:ascii="宋体" w:eastAsia="宋体" w:hAnsi="宋体" w:cs="宋体"/>
          <w:spacing w:val="-10"/>
          <w:sz w:val="24"/>
          <w:szCs w:val="24"/>
          <w:lang w:eastAsia="zh-CN"/>
        </w:rPr>
        <w:t>、</w:t>
      </w:r>
      <w:r>
        <w:rPr>
          <w:rFonts w:ascii="宋体" w:eastAsia="宋体" w:hAnsi="宋体" w:cs="宋体"/>
          <w:sz w:val="24"/>
          <w:szCs w:val="24"/>
          <w:lang w:eastAsia="zh-CN"/>
        </w:rPr>
        <w:t>提交</w:t>
      </w:r>
      <w:r>
        <w:rPr>
          <w:rFonts w:ascii="宋体" w:eastAsia="宋体" w:hAnsi="宋体" w:cs="宋体"/>
          <w:spacing w:val="-7"/>
          <w:sz w:val="24"/>
          <w:szCs w:val="24"/>
          <w:lang w:eastAsia="zh-CN"/>
        </w:rPr>
        <w:t>、</w:t>
      </w:r>
      <w:r>
        <w:rPr>
          <w:rFonts w:ascii="宋体" w:eastAsia="宋体" w:hAnsi="宋体" w:cs="宋体"/>
          <w:sz w:val="24"/>
          <w:szCs w:val="24"/>
          <w:lang w:eastAsia="zh-CN"/>
        </w:rPr>
        <w:t>撤回</w:t>
      </w:r>
      <w:r>
        <w:rPr>
          <w:rFonts w:ascii="宋体" w:eastAsia="宋体" w:hAnsi="宋体" w:cs="宋体"/>
          <w:spacing w:val="-8"/>
          <w:sz w:val="24"/>
          <w:szCs w:val="24"/>
          <w:lang w:eastAsia="zh-CN"/>
        </w:rPr>
        <w:t>、</w:t>
      </w:r>
      <w:r>
        <w:rPr>
          <w:rFonts w:ascii="宋体" w:eastAsia="宋体" w:hAnsi="宋体" w:cs="宋体"/>
          <w:sz w:val="24"/>
          <w:szCs w:val="24"/>
          <w:lang w:eastAsia="zh-CN"/>
        </w:rPr>
        <w:t>修</w:t>
      </w:r>
      <w:r>
        <w:rPr>
          <w:rFonts w:ascii="宋体" w:eastAsia="宋体" w:hAnsi="宋体" w:cs="宋体"/>
          <w:spacing w:val="-1"/>
          <w:sz w:val="24"/>
          <w:szCs w:val="24"/>
          <w:lang w:eastAsia="zh-CN"/>
        </w:rPr>
        <w:t>改</w:t>
      </w:r>
      <w:r>
        <w:rPr>
          <w:rFonts w:ascii="宋体" w:eastAsia="宋体" w:hAnsi="宋体" w:cs="宋体"/>
          <w:sz w:val="24"/>
          <w:szCs w:val="24"/>
          <w:u w:val="single"/>
          <w:lang w:eastAsia="zh-CN"/>
        </w:rPr>
        <w:t xml:space="preserve"> </w:t>
      </w:r>
      <w:r>
        <w:rPr>
          <w:rFonts w:ascii="宋体" w:eastAsia="宋体" w:hAnsi="宋体" w:cs="宋体"/>
          <w:sz w:val="24"/>
          <w:szCs w:val="24"/>
          <w:u w:val="single"/>
          <w:lang w:eastAsia="zh-CN"/>
        </w:rPr>
        <w:tab/>
      </w:r>
      <w:r>
        <w:rPr>
          <w:rFonts w:ascii="宋体" w:eastAsia="宋体" w:hAnsi="宋体" w:cs="宋体"/>
          <w:sz w:val="24"/>
          <w:szCs w:val="24"/>
          <w:lang w:eastAsia="zh-CN"/>
        </w:rPr>
        <w:t>（项目名称</w:t>
      </w:r>
      <w:r>
        <w:rPr>
          <w:rFonts w:ascii="宋体" w:eastAsia="宋体" w:hAnsi="宋体" w:cs="宋体"/>
          <w:spacing w:val="-8"/>
          <w:sz w:val="24"/>
          <w:szCs w:val="24"/>
          <w:lang w:eastAsia="zh-CN"/>
        </w:rPr>
        <w:t>）</w:t>
      </w:r>
      <w:r>
        <w:rPr>
          <w:rFonts w:ascii="宋体" w:eastAsia="宋体" w:hAnsi="宋体" w:cs="宋体"/>
          <w:sz w:val="24"/>
          <w:szCs w:val="24"/>
          <w:lang w:eastAsia="zh-CN"/>
        </w:rPr>
        <w:t>投标文件和处理有关事宜</w:t>
      </w:r>
      <w:r>
        <w:rPr>
          <w:rFonts w:ascii="宋体" w:eastAsia="宋体" w:hAnsi="宋体" w:cs="宋体"/>
          <w:spacing w:val="-8"/>
          <w:sz w:val="24"/>
          <w:szCs w:val="24"/>
          <w:lang w:eastAsia="zh-CN"/>
        </w:rPr>
        <w:t>，</w:t>
      </w:r>
      <w:r>
        <w:rPr>
          <w:rFonts w:ascii="宋体" w:eastAsia="宋体" w:hAnsi="宋体" w:cs="宋体"/>
          <w:sz w:val="24"/>
          <w:szCs w:val="24"/>
          <w:lang w:eastAsia="zh-CN"/>
        </w:rPr>
        <w:t>其法律后果由我方承担。</w:t>
      </w:r>
    </w:p>
    <w:p w:rsidR="00B050C6" w:rsidRDefault="00001365">
      <w:pPr>
        <w:wordWrap w:val="0"/>
        <w:spacing w:before="34" w:line="357" w:lineRule="auto"/>
        <w:ind w:left="641" w:right="1420"/>
        <w:rPr>
          <w:rFonts w:ascii="宋体" w:eastAsia="宋体" w:hAnsi="宋体" w:cs="宋体"/>
          <w:sz w:val="24"/>
          <w:szCs w:val="24"/>
          <w:lang w:eastAsia="zh-CN"/>
        </w:rPr>
      </w:pPr>
      <w:r>
        <w:rPr>
          <w:rFonts w:ascii="宋体" w:eastAsia="宋体" w:hAnsi="宋体" w:cs="宋体"/>
          <w:sz w:val="24"/>
          <w:szCs w:val="24"/>
          <w:lang w:eastAsia="zh-CN"/>
        </w:rPr>
        <w:t>委托期限：自本授权委托书签署之日起至投标有效期届满之日止。代理人无转委托权。</w:t>
      </w:r>
    </w:p>
    <w:p w:rsidR="00B050C6" w:rsidRDefault="00B050C6">
      <w:pPr>
        <w:wordWrap w:val="0"/>
        <w:spacing w:before="9"/>
        <w:rPr>
          <w:rFonts w:ascii="宋体" w:eastAsia="宋体" w:hAnsi="宋体" w:cs="宋体"/>
          <w:sz w:val="34"/>
          <w:szCs w:val="24"/>
          <w:lang w:eastAsia="zh-CN"/>
        </w:rPr>
      </w:pPr>
    </w:p>
    <w:p w:rsidR="00B050C6" w:rsidRDefault="00001365">
      <w:pPr>
        <w:tabs>
          <w:tab w:val="left" w:pos="4954"/>
        </w:tabs>
        <w:wordWrap w:val="0"/>
        <w:ind w:left="221"/>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hint="eastAsia"/>
          <w:spacing w:val="-22"/>
          <w:sz w:val="24"/>
          <w:szCs w:val="24"/>
          <w:u w:val="single"/>
          <w:lang w:eastAsia="zh-CN"/>
        </w:rPr>
        <w:t xml:space="preserve">      </w:t>
      </w:r>
    </w:p>
    <w:p w:rsidR="00B050C6" w:rsidRDefault="00001365">
      <w:pPr>
        <w:tabs>
          <w:tab w:val="left" w:pos="5194"/>
          <w:tab w:val="left" w:pos="6754"/>
        </w:tabs>
        <w:wordWrap w:val="0"/>
        <w:spacing w:before="154" w:line="355" w:lineRule="auto"/>
        <w:ind w:left="221" w:right="2650"/>
        <w:rPr>
          <w:rFonts w:ascii="宋体" w:eastAsia="宋体" w:hAnsi="宋体" w:cs="宋体"/>
          <w:sz w:val="24"/>
          <w:szCs w:val="24"/>
          <w:u w:val="single"/>
          <w:lang w:eastAsia="zh-CN"/>
        </w:rPr>
      </w:pPr>
      <w:r>
        <w:rPr>
          <w:rFonts w:ascii="宋体" w:eastAsia="宋体" w:hAnsi="宋体" w:cs="宋体"/>
          <w:sz w:val="24"/>
          <w:szCs w:val="24"/>
          <w:lang w:eastAsia="zh-CN"/>
        </w:rPr>
        <w:t>法定代表人（单位负责人</w:t>
      </w:r>
      <w:r>
        <w:rPr>
          <w:rFonts w:ascii="宋体" w:eastAsia="宋体" w:hAnsi="宋体" w:cs="宋体"/>
          <w:spacing w:val="-120"/>
          <w:sz w:val="24"/>
          <w:szCs w:val="24"/>
          <w:lang w:eastAsia="zh-CN"/>
        </w:rPr>
        <w:t>）</w:t>
      </w:r>
      <w:r>
        <w:rPr>
          <w:rFonts w:ascii="宋体" w:eastAsia="宋体" w:hAnsi="宋体" w:cs="宋体"/>
          <w:sz w:val="24"/>
          <w:szCs w:val="24"/>
          <w:lang w:eastAsia="zh-CN"/>
        </w:rPr>
        <w:t>（签字或</w:t>
      </w:r>
      <w:r>
        <w:rPr>
          <w:rFonts w:ascii="宋体" w:eastAsia="宋体" w:hAnsi="宋体" w:cs="宋体" w:hint="eastAsia"/>
          <w:sz w:val="24"/>
          <w:szCs w:val="24"/>
          <w:lang w:eastAsia="zh-CN"/>
        </w:rPr>
        <w:t>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p>
    <w:p w:rsidR="00B050C6" w:rsidRDefault="00001365">
      <w:pPr>
        <w:tabs>
          <w:tab w:val="left" w:pos="5194"/>
          <w:tab w:val="left" w:pos="6754"/>
        </w:tabs>
        <w:wordWrap w:val="0"/>
        <w:spacing w:before="154" w:line="355" w:lineRule="auto"/>
        <w:ind w:left="221" w:right="2650"/>
        <w:rPr>
          <w:rFonts w:ascii="宋体" w:eastAsia="宋体" w:hAnsi="宋体" w:cs="宋体"/>
          <w:sz w:val="24"/>
          <w:szCs w:val="24"/>
          <w:lang w:eastAsia="zh-CN"/>
        </w:rPr>
      </w:pPr>
      <w:r>
        <w:rPr>
          <w:rFonts w:ascii="宋体" w:eastAsia="宋体" w:hAnsi="宋体" w:cs="宋体"/>
          <w:sz w:val="24"/>
          <w:szCs w:val="24"/>
          <w:lang w:eastAsia="zh-CN"/>
        </w:rPr>
        <w:t>委托代理人（签字或</w:t>
      </w:r>
      <w:r>
        <w:rPr>
          <w:rFonts w:ascii="宋体" w:eastAsia="宋体" w:hAnsi="宋体" w:cs="宋体" w:hint="eastAsia"/>
          <w:sz w:val="24"/>
          <w:szCs w:val="24"/>
          <w:lang w:eastAsia="zh-CN"/>
        </w:rPr>
        <w:t>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hint="eastAsia"/>
          <w:spacing w:val="-22"/>
          <w:sz w:val="24"/>
          <w:szCs w:val="24"/>
          <w:u w:val="single"/>
          <w:lang w:eastAsia="zh-CN"/>
        </w:rPr>
        <w:t xml:space="preserve">     </w:t>
      </w:r>
    </w:p>
    <w:p w:rsidR="00B050C6" w:rsidRDefault="00001365">
      <w:pPr>
        <w:tabs>
          <w:tab w:val="left" w:pos="1541"/>
          <w:tab w:val="left" w:pos="2501"/>
          <w:tab w:val="left" w:pos="3461"/>
        </w:tabs>
        <w:wordWrap w:val="0"/>
        <w:spacing w:before="36"/>
        <w:ind w:left="221"/>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日</w:t>
      </w:r>
    </w:p>
    <w:p w:rsidR="00B050C6" w:rsidRDefault="00B050C6">
      <w:pPr>
        <w:wordWrap w:val="0"/>
        <w:rPr>
          <w:rFonts w:ascii="宋体" w:eastAsia="宋体" w:hAnsi="宋体" w:cs="宋体"/>
          <w:sz w:val="26"/>
          <w:szCs w:val="24"/>
          <w:lang w:eastAsia="zh-CN"/>
        </w:rPr>
      </w:pPr>
    </w:p>
    <w:p w:rsidR="00B050C6" w:rsidRDefault="00001365">
      <w:pPr>
        <w:wordWrap w:val="0"/>
        <w:spacing w:before="233"/>
        <w:ind w:left="221"/>
        <w:rPr>
          <w:rFonts w:ascii="宋体" w:eastAsia="宋体" w:hAnsi="宋体" w:cs="宋体"/>
          <w:sz w:val="24"/>
          <w:szCs w:val="24"/>
          <w:lang w:eastAsia="zh-CN"/>
        </w:rPr>
      </w:pPr>
      <w:r>
        <w:rPr>
          <w:rFonts w:ascii="宋体" w:eastAsia="宋体" w:hAnsi="宋体" w:cs="宋体"/>
          <w:sz w:val="24"/>
          <w:szCs w:val="24"/>
          <w:lang w:eastAsia="zh-CN"/>
        </w:rPr>
        <w:t>附：法定代表人及委托代理人身份证明文件电子件：</w:t>
      </w:r>
    </w:p>
    <w:p w:rsidR="00B050C6" w:rsidRDefault="00001365">
      <w:pPr>
        <w:wordWrap w:val="0"/>
        <w:spacing w:before="2"/>
        <w:rPr>
          <w:rFonts w:ascii="宋体" w:eastAsia="宋体" w:hAnsi="宋体" w:cs="宋体"/>
          <w:sz w:val="11"/>
          <w:szCs w:val="24"/>
          <w:lang w:eastAsia="zh-CN"/>
        </w:rPr>
      </w:pPr>
      <w:r>
        <w:rPr>
          <w:rFonts w:ascii="宋体" w:eastAsia="宋体" w:hAnsi="宋体" w:cs="宋体"/>
          <w:noProof/>
          <w:sz w:val="24"/>
          <w:szCs w:val="24"/>
          <w:lang w:eastAsia="zh-CN"/>
        </w:rPr>
        <mc:AlternateContent>
          <mc:Choice Requires="wpg">
            <w:drawing>
              <wp:anchor distT="0" distB="0" distL="0" distR="0" simplePos="0" relativeHeight="251661312" behindDoc="0" locked="0" layoutInCell="1" allowOverlap="1">
                <wp:simplePos x="0" y="0"/>
                <wp:positionH relativeFrom="page">
                  <wp:posOffset>1005205</wp:posOffset>
                </wp:positionH>
                <wp:positionV relativeFrom="paragraph">
                  <wp:posOffset>117475</wp:posOffset>
                </wp:positionV>
                <wp:extent cx="5280660" cy="1376045"/>
                <wp:effectExtent l="0" t="0" r="17145" b="16510"/>
                <wp:wrapTopAndBottom/>
                <wp:docPr id="7" name="组合 23"/>
                <wp:cNvGraphicFramePr/>
                <a:graphic xmlns:a="http://schemas.openxmlformats.org/drawingml/2006/main">
                  <a:graphicData uri="http://schemas.microsoft.com/office/word/2010/wordprocessingGroup">
                    <wpg:wgp>
                      <wpg:cNvGrpSpPr/>
                      <wpg:grpSpPr>
                        <a:xfrm>
                          <a:off x="0" y="0"/>
                          <a:ext cx="5280660" cy="1376045"/>
                          <a:chOff x="1583" y="185"/>
                          <a:chExt cx="8316" cy="2167"/>
                        </a:xfrm>
                      </wpg:grpSpPr>
                      <wps:wsp>
                        <wps:cNvPr id="3" name="直线 24"/>
                        <wps:cNvCnPr/>
                        <wps:spPr>
                          <a:xfrm>
                            <a:off x="1588" y="195"/>
                            <a:ext cx="8306" cy="0"/>
                          </a:xfrm>
                          <a:prstGeom prst="line">
                            <a:avLst/>
                          </a:prstGeom>
                          <a:ln w="6096" cap="flat" cmpd="sng">
                            <a:solidFill>
                              <a:srgbClr val="000000"/>
                            </a:solidFill>
                            <a:prstDash val="solid"/>
                            <a:headEnd type="none" w="med" len="med"/>
                            <a:tailEnd type="none" w="med" len="med"/>
                          </a:ln>
                        </wps:spPr>
                        <wps:bodyPr/>
                      </wps:wsp>
                      <wps:wsp>
                        <wps:cNvPr id="4" name="直线 25"/>
                        <wps:cNvCnPr/>
                        <wps:spPr>
                          <a:xfrm>
                            <a:off x="1588" y="2347"/>
                            <a:ext cx="8306" cy="0"/>
                          </a:xfrm>
                          <a:prstGeom prst="line">
                            <a:avLst/>
                          </a:prstGeom>
                          <a:ln w="6096" cap="flat" cmpd="sng">
                            <a:solidFill>
                              <a:srgbClr val="000000"/>
                            </a:solidFill>
                            <a:prstDash val="solid"/>
                            <a:headEnd type="none" w="med" len="med"/>
                            <a:tailEnd type="none" w="med" len="med"/>
                          </a:ln>
                        </wps:spPr>
                        <wps:bodyPr/>
                      </wps:wsp>
                      <wps:wsp>
                        <wps:cNvPr id="5" name="直线 26"/>
                        <wps:cNvCnPr/>
                        <wps:spPr>
                          <a:xfrm>
                            <a:off x="1593" y="190"/>
                            <a:ext cx="0" cy="2152"/>
                          </a:xfrm>
                          <a:prstGeom prst="line">
                            <a:avLst/>
                          </a:prstGeom>
                          <a:ln w="6096" cap="flat" cmpd="sng">
                            <a:solidFill>
                              <a:srgbClr val="000000"/>
                            </a:solidFill>
                            <a:prstDash val="solid"/>
                            <a:headEnd type="none" w="med" len="med"/>
                            <a:tailEnd type="none" w="med" len="med"/>
                          </a:ln>
                        </wps:spPr>
                        <wps:bodyPr/>
                      </wps:wsp>
                      <wps:wsp>
                        <wps:cNvPr id="6" name="直线 27"/>
                        <wps:cNvCnPr/>
                        <wps:spPr>
                          <a:xfrm>
                            <a:off x="9889" y="190"/>
                            <a:ext cx="0" cy="2152"/>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xmlns:w15="http://schemas.microsoft.com/office/word/2012/wordml" xmlns:wpsCustomData="http://www.wps.cn/officeDocument/2013/wpsCustomData">
            <w:pict>
              <v:group id="组合 23" o:spid="_x0000_s1026" o:spt="203" style="position:absolute;left:0pt;margin-left:79.15pt;margin-top:9.25pt;height:108.35pt;width:415.8pt;mso-position-horizontal-relative:page;mso-wrap-distance-bottom:0pt;mso-wrap-distance-top:0pt;z-index:251661312;mso-width-relative:page;mso-height-relative:page;" coordorigin="1583,185" coordsize="8316,2167" o:gfxdata="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nesf7tkA&#10;AAAKAQAADwAAAAAAAAABACAAAAAiAAAAZHJzL2Rvd25yZXYueG1sUEsBAhQAFAAAAAgAh07iQLbx&#10;QXHJAgAAEAsAAA4AAAAAAAAAAQAgAAAAKAEAAGRycy9lMm9Eb2MueG1sUEsFBgAAAAAGAAYAWQEA&#10;AGMGAAAAAA==&#10;">
                <o:lock v:ext="edit" aspectratio="f"/>
                <v:line id="直线 24" o:spid="_x0000_s1026" o:spt="20" style="position:absolute;left:1588;top:195;height:0;width:8306;"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25" o:spid="_x0000_s1026" o:spt="20" style="position:absolute;left:1588;top:2347;height:0;width:8306;"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26" o:spid="_x0000_s1026" o:spt="20" style="position:absolute;left:1593;top:190;height:2152;width:0;"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27" o:spid="_x0000_s1026" o:spt="20" style="position:absolute;left:9889;top:190;height:2152;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w10:wrap type="topAndBottom"/>
              </v:group>
            </w:pict>
          </mc:Fallback>
        </mc:AlternateContent>
      </w:r>
    </w:p>
    <w:p w:rsidR="00B050C6" w:rsidRDefault="00001365">
      <w:pPr>
        <w:wordWrap w:val="0"/>
        <w:ind w:left="221"/>
        <w:rPr>
          <w:rFonts w:ascii="宋体" w:eastAsia="宋体" w:hAnsi="宋体" w:cs="宋体"/>
          <w:sz w:val="24"/>
          <w:szCs w:val="24"/>
          <w:lang w:eastAsia="zh-CN"/>
        </w:rPr>
      </w:pPr>
      <w:r>
        <w:rPr>
          <w:rFonts w:ascii="宋体" w:eastAsia="宋体" w:hAnsi="宋体" w:cs="宋体"/>
          <w:sz w:val="24"/>
          <w:szCs w:val="24"/>
          <w:lang w:eastAsia="zh-CN"/>
        </w:rPr>
        <w:t>说明：</w:t>
      </w:r>
    </w:p>
    <w:p w:rsidR="00B050C6" w:rsidRDefault="00001365">
      <w:pPr>
        <w:wordWrap w:val="0"/>
        <w:spacing w:before="72"/>
        <w:ind w:left="221" w:right="110"/>
        <w:rPr>
          <w:rFonts w:ascii="宋体" w:eastAsia="宋体" w:hAnsi="宋体" w:cs="宋体"/>
          <w:sz w:val="24"/>
          <w:szCs w:val="24"/>
          <w:lang w:eastAsia="zh-CN"/>
        </w:rPr>
      </w:pPr>
      <w:r>
        <w:rPr>
          <w:rFonts w:ascii="宋体" w:eastAsia="宋体" w:hAnsi="宋体" w:cs="宋体"/>
          <w:spacing w:val="-2"/>
          <w:sz w:val="24"/>
          <w:szCs w:val="24"/>
          <w:lang w:eastAsia="zh-CN"/>
        </w:rPr>
        <w:t>1</w:t>
      </w:r>
      <w:r>
        <w:rPr>
          <w:rFonts w:ascii="宋体" w:eastAsia="宋体" w:hAnsi="宋体" w:cs="宋体"/>
          <w:sz w:val="24"/>
          <w:szCs w:val="24"/>
          <w:lang w:eastAsia="zh-CN"/>
        </w:rPr>
        <w:t>.若供应商为事业单位或其他组织或分支机构</w:t>
      </w:r>
      <w:r>
        <w:rPr>
          <w:rFonts w:ascii="宋体" w:eastAsia="宋体" w:hAnsi="宋体" w:cs="宋体"/>
          <w:spacing w:val="-12"/>
          <w:sz w:val="24"/>
          <w:szCs w:val="24"/>
          <w:lang w:eastAsia="zh-CN"/>
        </w:rPr>
        <w:t>，</w:t>
      </w:r>
      <w:r>
        <w:rPr>
          <w:rFonts w:ascii="宋体" w:eastAsia="宋体" w:hAnsi="宋体" w:cs="宋体"/>
          <w:sz w:val="24"/>
          <w:szCs w:val="24"/>
          <w:lang w:eastAsia="zh-CN"/>
        </w:rPr>
        <w:t>则法定代表</w:t>
      </w:r>
      <w:r>
        <w:rPr>
          <w:rFonts w:ascii="宋体" w:eastAsia="宋体" w:hAnsi="宋体" w:cs="宋体"/>
          <w:spacing w:val="-12"/>
          <w:sz w:val="24"/>
          <w:szCs w:val="24"/>
          <w:lang w:eastAsia="zh-CN"/>
        </w:rPr>
        <w:t>人</w:t>
      </w:r>
      <w:r>
        <w:rPr>
          <w:rFonts w:ascii="宋体" w:eastAsia="宋体" w:hAnsi="宋体" w:cs="宋体"/>
          <w:sz w:val="24"/>
          <w:szCs w:val="24"/>
          <w:lang w:eastAsia="zh-CN"/>
        </w:rPr>
        <w:t>（单位负责人</w:t>
      </w:r>
      <w:r>
        <w:rPr>
          <w:rFonts w:ascii="宋体" w:eastAsia="宋体" w:hAnsi="宋体" w:cs="宋体"/>
          <w:spacing w:val="-12"/>
          <w:sz w:val="24"/>
          <w:szCs w:val="24"/>
          <w:lang w:eastAsia="zh-CN"/>
        </w:rPr>
        <w:t>）</w:t>
      </w:r>
      <w:r>
        <w:rPr>
          <w:rFonts w:ascii="宋体" w:eastAsia="宋体" w:hAnsi="宋体" w:cs="宋体"/>
          <w:sz w:val="24"/>
          <w:szCs w:val="24"/>
          <w:lang w:eastAsia="zh-CN"/>
        </w:rPr>
        <w:t>处的签署人可为单位负责人。</w:t>
      </w:r>
    </w:p>
    <w:p w:rsidR="00B050C6" w:rsidRDefault="00001365">
      <w:pPr>
        <w:wordWrap w:val="0"/>
        <w:spacing w:before="9"/>
        <w:ind w:left="221" w:right="112"/>
        <w:rPr>
          <w:rFonts w:ascii="宋体" w:eastAsia="宋体" w:hAnsi="宋体" w:cs="宋体"/>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.若投标文件中签字之处均为法定代表</w:t>
      </w:r>
      <w:r>
        <w:rPr>
          <w:rFonts w:ascii="宋体" w:eastAsia="宋体" w:hAnsi="宋体" w:cs="宋体"/>
          <w:spacing w:val="-10"/>
          <w:sz w:val="24"/>
          <w:szCs w:val="24"/>
          <w:lang w:eastAsia="zh-CN"/>
        </w:rPr>
        <w:t>人</w:t>
      </w:r>
      <w:r>
        <w:rPr>
          <w:rFonts w:ascii="宋体" w:eastAsia="宋体" w:hAnsi="宋体" w:cs="宋体"/>
          <w:sz w:val="24"/>
          <w:szCs w:val="24"/>
          <w:lang w:eastAsia="zh-CN"/>
        </w:rPr>
        <w:t>（</w:t>
      </w:r>
      <w:r>
        <w:rPr>
          <w:rFonts w:ascii="宋体" w:eastAsia="宋体" w:hAnsi="宋体" w:cs="宋体"/>
          <w:spacing w:val="-1"/>
          <w:sz w:val="24"/>
          <w:szCs w:val="24"/>
          <w:lang w:eastAsia="zh-CN"/>
        </w:rPr>
        <w:t>单</w:t>
      </w:r>
      <w:r>
        <w:rPr>
          <w:rFonts w:ascii="宋体" w:eastAsia="宋体" w:hAnsi="宋体" w:cs="宋体"/>
          <w:sz w:val="24"/>
          <w:szCs w:val="24"/>
          <w:lang w:eastAsia="zh-CN"/>
        </w:rPr>
        <w:t>位负责人</w:t>
      </w:r>
      <w:r>
        <w:rPr>
          <w:rFonts w:ascii="宋体" w:eastAsia="宋体" w:hAnsi="宋体" w:cs="宋体"/>
          <w:spacing w:val="-10"/>
          <w:sz w:val="24"/>
          <w:szCs w:val="24"/>
          <w:lang w:eastAsia="zh-CN"/>
        </w:rPr>
        <w:t>）</w:t>
      </w:r>
      <w:r>
        <w:rPr>
          <w:rFonts w:ascii="宋体" w:eastAsia="宋体" w:hAnsi="宋体" w:cs="宋体"/>
          <w:sz w:val="24"/>
          <w:szCs w:val="24"/>
          <w:lang w:eastAsia="zh-CN"/>
        </w:rPr>
        <w:t>本人签署</w:t>
      </w:r>
      <w:r>
        <w:rPr>
          <w:rFonts w:ascii="宋体" w:eastAsia="宋体" w:hAnsi="宋体" w:cs="宋体"/>
          <w:spacing w:val="-10"/>
          <w:sz w:val="24"/>
          <w:szCs w:val="24"/>
          <w:lang w:eastAsia="zh-CN"/>
        </w:rPr>
        <w:t>，</w:t>
      </w:r>
      <w:r>
        <w:rPr>
          <w:rFonts w:ascii="宋体" w:eastAsia="宋体" w:hAnsi="宋体" w:cs="宋体"/>
          <w:sz w:val="24"/>
          <w:szCs w:val="24"/>
          <w:lang w:eastAsia="zh-CN"/>
        </w:rPr>
        <w:t>则可不提供</w:t>
      </w:r>
      <w:r>
        <w:rPr>
          <w:rFonts w:ascii="宋体" w:eastAsia="宋体" w:hAnsi="宋体" w:cs="宋体"/>
          <w:spacing w:val="-7"/>
          <w:sz w:val="24"/>
          <w:szCs w:val="24"/>
          <w:lang w:eastAsia="zh-CN"/>
        </w:rPr>
        <w:t>本</w:t>
      </w:r>
      <w:r>
        <w:rPr>
          <w:rFonts w:ascii="宋体" w:eastAsia="宋体" w:hAnsi="宋体" w:cs="宋体"/>
          <w:spacing w:val="-1"/>
          <w:sz w:val="24"/>
          <w:szCs w:val="24"/>
          <w:lang w:eastAsia="zh-CN"/>
        </w:rPr>
        <w:t>《</w:t>
      </w:r>
      <w:r>
        <w:rPr>
          <w:rFonts w:ascii="宋体" w:eastAsia="宋体" w:hAnsi="宋体" w:cs="宋体"/>
          <w:sz w:val="24"/>
          <w:szCs w:val="24"/>
          <w:lang w:eastAsia="zh-CN"/>
        </w:rPr>
        <w:t>授权委托书</w:t>
      </w:r>
      <w:r>
        <w:rPr>
          <w:rFonts w:ascii="宋体" w:eastAsia="宋体" w:hAnsi="宋体" w:cs="宋体"/>
          <w:spacing w:val="-120"/>
          <w:sz w:val="24"/>
          <w:szCs w:val="24"/>
          <w:lang w:eastAsia="zh-CN"/>
        </w:rPr>
        <w:t>》</w:t>
      </w:r>
      <w:r>
        <w:rPr>
          <w:rFonts w:ascii="宋体" w:eastAsia="宋体" w:hAnsi="宋体" w:cs="宋体"/>
          <w:spacing w:val="-8"/>
          <w:sz w:val="24"/>
          <w:szCs w:val="24"/>
          <w:lang w:eastAsia="zh-CN"/>
        </w:rPr>
        <w:t>，</w:t>
      </w:r>
      <w:r>
        <w:rPr>
          <w:rFonts w:ascii="宋体" w:eastAsia="宋体" w:hAnsi="宋体" w:cs="宋体"/>
          <w:sz w:val="24"/>
          <w:szCs w:val="24"/>
          <w:lang w:eastAsia="zh-CN"/>
        </w:rPr>
        <w:t>但须提</w:t>
      </w:r>
      <w:r>
        <w:rPr>
          <w:rFonts w:ascii="宋体" w:eastAsia="宋体" w:hAnsi="宋体" w:cs="宋体"/>
          <w:spacing w:val="-8"/>
          <w:sz w:val="24"/>
          <w:szCs w:val="24"/>
          <w:lang w:eastAsia="zh-CN"/>
        </w:rPr>
        <w:t>供</w:t>
      </w:r>
      <w:r>
        <w:rPr>
          <w:rFonts w:ascii="宋体" w:eastAsia="宋体" w:hAnsi="宋体" w:cs="宋体"/>
          <w:sz w:val="24"/>
          <w:szCs w:val="24"/>
          <w:lang w:eastAsia="zh-CN"/>
        </w:rPr>
        <w:t>《法定代表</w:t>
      </w:r>
      <w:r>
        <w:rPr>
          <w:rFonts w:ascii="宋体" w:eastAsia="宋体" w:hAnsi="宋体" w:cs="宋体"/>
          <w:spacing w:val="-7"/>
          <w:sz w:val="24"/>
          <w:szCs w:val="24"/>
          <w:lang w:eastAsia="zh-CN"/>
        </w:rPr>
        <w:t>人</w:t>
      </w:r>
      <w:r>
        <w:rPr>
          <w:rFonts w:ascii="宋体" w:eastAsia="宋体" w:hAnsi="宋体" w:cs="宋体"/>
          <w:sz w:val="24"/>
          <w:szCs w:val="24"/>
          <w:lang w:eastAsia="zh-CN"/>
        </w:rPr>
        <w:t>（</w:t>
      </w:r>
      <w:r>
        <w:rPr>
          <w:rFonts w:ascii="宋体" w:eastAsia="宋体" w:hAnsi="宋体" w:cs="宋体"/>
          <w:spacing w:val="-1"/>
          <w:sz w:val="24"/>
          <w:szCs w:val="24"/>
          <w:lang w:eastAsia="zh-CN"/>
        </w:rPr>
        <w:t>单</w:t>
      </w:r>
      <w:r>
        <w:rPr>
          <w:rFonts w:ascii="宋体" w:eastAsia="宋体" w:hAnsi="宋体" w:cs="宋体"/>
          <w:sz w:val="24"/>
          <w:szCs w:val="24"/>
          <w:lang w:eastAsia="zh-CN"/>
        </w:rPr>
        <w:t>位负责人</w:t>
      </w:r>
      <w:r>
        <w:rPr>
          <w:rFonts w:ascii="宋体" w:eastAsia="宋体" w:hAnsi="宋体" w:cs="宋体"/>
          <w:spacing w:val="-8"/>
          <w:sz w:val="24"/>
          <w:szCs w:val="24"/>
          <w:lang w:eastAsia="zh-CN"/>
        </w:rPr>
        <w:t>）</w:t>
      </w:r>
      <w:r>
        <w:rPr>
          <w:rFonts w:ascii="宋体" w:eastAsia="宋体" w:hAnsi="宋体" w:cs="宋体"/>
          <w:sz w:val="24"/>
          <w:szCs w:val="24"/>
          <w:lang w:eastAsia="zh-CN"/>
        </w:rPr>
        <w:t>身份证明</w:t>
      </w:r>
      <w:r>
        <w:rPr>
          <w:rFonts w:ascii="宋体" w:eastAsia="宋体" w:hAnsi="宋体" w:cs="宋体"/>
          <w:spacing w:val="-120"/>
          <w:sz w:val="24"/>
          <w:szCs w:val="24"/>
          <w:lang w:eastAsia="zh-CN"/>
        </w:rPr>
        <w:t>》</w:t>
      </w:r>
      <w:r>
        <w:rPr>
          <w:rFonts w:ascii="宋体" w:eastAsia="宋体" w:hAnsi="宋体" w:cs="宋体"/>
          <w:spacing w:val="-8"/>
          <w:sz w:val="24"/>
          <w:szCs w:val="24"/>
          <w:lang w:eastAsia="zh-CN"/>
        </w:rPr>
        <w:t>；</w:t>
      </w:r>
      <w:r>
        <w:rPr>
          <w:rFonts w:ascii="宋体" w:eastAsia="宋体" w:hAnsi="宋体" w:cs="宋体"/>
          <w:sz w:val="24"/>
          <w:szCs w:val="24"/>
          <w:lang w:eastAsia="zh-CN"/>
        </w:rPr>
        <w:t>否则</w:t>
      </w:r>
      <w:r>
        <w:rPr>
          <w:rFonts w:ascii="宋体" w:eastAsia="宋体" w:hAnsi="宋体" w:cs="宋体"/>
          <w:spacing w:val="-8"/>
          <w:sz w:val="24"/>
          <w:szCs w:val="24"/>
          <w:lang w:eastAsia="zh-CN"/>
        </w:rPr>
        <w:t>，</w:t>
      </w:r>
      <w:r>
        <w:rPr>
          <w:rFonts w:ascii="宋体" w:eastAsia="宋体" w:hAnsi="宋体" w:cs="宋体"/>
          <w:sz w:val="24"/>
          <w:szCs w:val="24"/>
          <w:lang w:eastAsia="zh-CN"/>
        </w:rPr>
        <w:t>不需</w:t>
      </w:r>
      <w:r>
        <w:rPr>
          <w:rFonts w:ascii="宋体" w:eastAsia="宋体" w:hAnsi="宋体" w:cs="宋体"/>
          <w:spacing w:val="-1"/>
          <w:sz w:val="24"/>
          <w:szCs w:val="24"/>
          <w:lang w:eastAsia="zh-CN"/>
        </w:rPr>
        <w:t>要</w:t>
      </w:r>
      <w:r>
        <w:rPr>
          <w:rFonts w:ascii="宋体" w:eastAsia="宋体" w:hAnsi="宋体" w:cs="宋体"/>
          <w:sz w:val="24"/>
          <w:szCs w:val="24"/>
          <w:lang w:eastAsia="zh-CN"/>
        </w:rPr>
        <w:t>提</w:t>
      </w:r>
      <w:r>
        <w:rPr>
          <w:rFonts w:ascii="宋体" w:eastAsia="宋体" w:hAnsi="宋体" w:cs="宋体"/>
          <w:spacing w:val="-5"/>
          <w:sz w:val="24"/>
          <w:szCs w:val="24"/>
          <w:lang w:eastAsia="zh-CN"/>
        </w:rPr>
        <w:t>供</w:t>
      </w:r>
      <w:r>
        <w:rPr>
          <w:rFonts w:ascii="宋体" w:eastAsia="宋体" w:hAnsi="宋体" w:cs="宋体"/>
          <w:sz w:val="24"/>
          <w:szCs w:val="24"/>
          <w:lang w:eastAsia="zh-CN"/>
        </w:rPr>
        <w:t>《法定代表人（单位负责人）身份证明</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B050C6" w:rsidRDefault="00001365">
      <w:pPr>
        <w:wordWrap w:val="0"/>
        <w:ind w:left="221"/>
        <w:rPr>
          <w:rFonts w:ascii="宋体" w:eastAsia="宋体" w:hAnsi="宋体" w:cs="宋体"/>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.供应商为自然人的情形，可不提供本《授权委托书</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B050C6" w:rsidRDefault="00001365">
      <w:pPr>
        <w:wordWrap w:val="0"/>
        <w:ind w:left="221"/>
        <w:rPr>
          <w:rFonts w:ascii="宋体" w:eastAsia="宋体" w:hAnsi="宋体" w:cs="宋体"/>
          <w:sz w:val="24"/>
          <w:szCs w:val="24"/>
          <w:lang w:eastAsia="zh-CN"/>
        </w:rPr>
      </w:pPr>
      <w:r>
        <w:rPr>
          <w:rFonts w:ascii="宋体" w:eastAsia="宋体" w:hAnsi="宋体" w:cs="宋体"/>
          <w:sz w:val="24"/>
          <w:szCs w:val="24"/>
          <w:lang w:eastAsia="zh-CN"/>
        </w:rPr>
        <w:t>4.供应商应随本《授权委托书》同时提供法定代表人（单位负责人）及委托代理人的有效的身份证、护照等身份证明文件电子件。提供身份证的，应同时提供身份证双面电子件。</w:t>
      </w:r>
    </w:p>
    <w:p w:rsidR="00B050C6" w:rsidRDefault="00001365">
      <w:pPr>
        <w:wordWrap w:val="0"/>
        <w:rPr>
          <w:rFonts w:ascii="宋体" w:eastAsia="宋体" w:hAnsi="宋体" w:cs="宋体"/>
          <w:sz w:val="24"/>
          <w:szCs w:val="24"/>
          <w:lang w:eastAsia="zh-CN"/>
        </w:rPr>
      </w:pPr>
      <w:r>
        <w:rPr>
          <w:rFonts w:ascii="宋体" w:eastAsia="宋体" w:hAnsi="宋体" w:cs="宋体"/>
          <w:lang w:eastAsia="zh-CN"/>
        </w:rPr>
        <w:br w:type="page"/>
      </w:r>
    </w:p>
    <w:p w:rsidR="00B050C6" w:rsidRDefault="00001365">
      <w:pPr>
        <w:wordWrap w:val="0"/>
        <w:spacing w:line="460" w:lineRule="exact"/>
        <w:ind w:left="1867"/>
        <w:rPr>
          <w:rFonts w:ascii="宋体" w:eastAsia="宋体" w:hAnsi="宋体" w:cs="宋体"/>
          <w:b/>
          <w:sz w:val="36"/>
          <w:lang w:eastAsia="zh-CN"/>
        </w:rPr>
      </w:pPr>
      <w:r>
        <w:rPr>
          <w:rFonts w:ascii="宋体" w:eastAsia="宋体" w:hAnsi="宋体" w:cs="宋体"/>
          <w:b/>
          <w:sz w:val="36"/>
          <w:lang w:eastAsia="zh-CN"/>
        </w:rPr>
        <w:lastRenderedPageBreak/>
        <w:t>法定代表人（单位负责人）身份证明</w:t>
      </w:r>
    </w:p>
    <w:p w:rsidR="00B050C6" w:rsidRDefault="00001365">
      <w:pPr>
        <w:wordWrap w:val="0"/>
        <w:spacing w:before="185"/>
        <w:ind w:left="221"/>
        <w:rPr>
          <w:rFonts w:ascii="宋体" w:eastAsia="宋体" w:hAnsi="宋体" w:cs="宋体"/>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rsidR="00B050C6" w:rsidRDefault="00B050C6">
      <w:pPr>
        <w:wordWrap w:val="0"/>
        <w:spacing w:before="10"/>
        <w:rPr>
          <w:rFonts w:ascii="宋体" w:eastAsia="宋体" w:hAnsi="宋体" w:cs="宋体"/>
          <w:sz w:val="20"/>
          <w:szCs w:val="24"/>
          <w:lang w:eastAsia="zh-CN"/>
        </w:rPr>
      </w:pPr>
    </w:p>
    <w:p w:rsidR="00B050C6" w:rsidRDefault="00001365">
      <w:pPr>
        <w:wordWrap w:val="0"/>
        <w:spacing w:before="26"/>
        <w:ind w:left="701"/>
        <w:rPr>
          <w:rFonts w:ascii="宋体" w:eastAsia="宋体" w:hAnsi="宋体" w:cs="宋体"/>
          <w:sz w:val="24"/>
          <w:szCs w:val="24"/>
          <w:lang w:eastAsia="zh-CN"/>
        </w:rPr>
      </w:pPr>
      <w:r>
        <w:rPr>
          <w:rFonts w:ascii="宋体" w:eastAsia="宋体" w:hAnsi="宋体" w:cs="宋体"/>
          <w:sz w:val="24"/>
          <w:szCs w:val="24"/>
          <w:lang w:eastAsia="zh-CN"/>
        </w:rPr>
        <w:t>兹证明，</w:t>
      </w:r>
    </w:p>
    <w:p w:rsidR="00B050C6" w:rsidRDefault="00001365">
      <w:pPr>
        <w:tabs>
          <w:tab w:val="left" w:pos="1421"/>
          <w:tab w:val="left" w:pos="2621"/>
          <w:tab w:val="left" w:pos="3821"/>
          <w:tab w:val="left" w:pos="5074"/>
        </w:tabs>
        <w:wordWrap w:val="0"/>
        <w:spacing w:before="142"/>
        <w:ind w:left="221"/>
        <w:rPr>
          <w:rFonts w:ascii="宋体" w:eastAsia="宋体" w:hAnsi="宋体" w:cs="宋体"/>
          <w:sz w:val="24"/>
          <w:szCs w:val="24"/>
          <w:lang w:eastAsia="zh-CN"/>
        </w:rPr>
      </w:pPr>
      <w:r>
        <w:rPr>
          <w:rFonts w:ascii="宋体" w:eastAsia="宋体" w:hAnsi="宋体" w:cs="宋体"/>
          <w:sz w:val="24"/>
          <w:szCs w:val="24"/>
          <w:lang w:eastAsia="zh-CN"/>
        </w:rPr>
        <w:t>姓名：</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性别：</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年龄：</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职务：</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050C6" w:rsidRDefault="00B050C6">
      <w:pPr>
        <w:wordWrap w:val="0"/>
        <w:rPr>
          <w:rFonts w:ascii="宋体" w:eastAsia="宋体" w:hAnsi="宋体" w:cs="宋体"/>
          <w:sz w:val="20"/>
          <w:szCs w:val="24"/>
          <w:lang w:eastAsia="zh-CN"/>
        </w:rPr>
      </w:pPr>
    </w:p>
    <w:p w:rsidR="00B050C6" w:rsidRDefault="00B050C6">
      <w:pPr>
        <w:wordWrap w:val="0"/>
        <w:spacing w:before="10"/>
        <w:rPr>
          <w:rFonts w:ascii="宋体" w:eastAsia="宋体" w:hAnsi="宋体" w:cs="宋体"/>
          <w:sz w:val="28"/>
          <w:szCs w:val="24"/>
          <w:lang w:eastAsia="zh-CN"/>
        </w:rPr>
      </w:pPr>
    </w:p>
    <w:p w:rsidR="00B050C6" w:rsidRDefault="00001365">
      <w:pPr>
        <w:tabs>
          <w:tab w:val="left" w:pos="2470"/>
        </w:tabs>
        <w:wordWrap w:val="0"/>
        <w:spacing w:before="33" w:line="674" w:lineRule="auto"/>
        <w:ind w:left="221" w:right="1743"/>
        <w:rPr>
          <w:rFonts w:ascii="宋体" w:eastAsia="宋体" w:hAnsi="宋体" w:cs="宋体"/>
          <w:sz w:val="24"/>
          <w:szCs w:val="24"/>
          <w:lang w:eastAsia="zh-CN"/>
        </w:rPr>
      </w:pPr>
      <w:r>
        <w:rPr>
          <w:rFonts w:ascii="宋体" w:eastAsia="宋体" w:hAnsi="宋体" w:cs="宋体"/>
          <w:noProof/>
          <w:sz w:val="24"/>
          <w:szCs w:val="24"/>
          <w:lang w:eastAsia="zh-CN"/>
        </w:rPr>
        <mc:AlternateContent>
          <mc:Choice Requires="wpg">
            <w:drawing>
              <wp:anchor distT="0" distB="0" distL="0" distR="0" simplePos="0" relativeHeight="251662336" behindDoc="0" locked="0" layoutInCell="1" allowOverlap="1">
                <wp:simplePos x="0" y="0"/>
                <wp:positionH relativeFrom="page">
                  <wp:posOffset>998220</wp:posOffset>
                </wp:positionH>
                <wp:positionV relativeFrom="paragraph">
                  <wp:posOffset>1511935</wp:posOffset>
                </wp:positionV>
                <wp:extent cx="5767705" cy="1455420"/>
                <wp:effectExtent l="0" t="0" r="6350" b="12700"/>
                <wp:wrapTopAndBottom/>
                <wp:docPr id="12" name="组合 28"/>
                <wp:cNvGraphicFramePr/>
                <a:graphic xmlns:a="http://schemas.openxmlformats.org/drawingml/2006/main">
                  <a:graphicData uri="http://schemas.microsoft.com/office/word/2010/wordprocessingGroup">
                    <wpg:wgp>
                      <wpg:cNvGrpSpPr/>
                      <wpg:grpSpPr>
                        <a:xfrm>
                          <a:off x="0" y="0"/>
                          <a:ext cx="5767705" cy="1455420"/>
                          <a:chOff x="1583" y="1705"/>
                          <a:chExt cx="9083" cy="2292"/>
                        </a:xfrm>
                      </wpg:grpSpPr>
                      <wps:wsp>
                        <wps:cNvPr id="8" name="直线 29"/>
                        <wps:cNvCnPr/>
                        <wps:spPr>
                          <a:xfrm>
                            <a:off x="1588" y="1714"/>
                            <a:ext cx="9072" cy="0"/>
                          </a:xfrm>
                          <a:prstGeom prst="line">
                            <a:avLst/>
                          </a:prstGeom>
                          <a:ln w="6096" cap="flat" cmpd="sng">
                            <a:solidFill>
                              <a:srgbClr val="000000"/>
                            </a:solidFill>
                            <a:prstDash val="solid"/>
                            <a:headEnd type="none" w="med" len="med"/>
                            <a:tailEnd type="none" w="med" len="med"/>
                          </a:ln>
                        </wps:spPr>
                        <wps:bodyPr/>
                      </wps:wsp>
                      <wps:wsp>
                        <wps:cNvPr id="9" name="直线 30"/>
                        <wps:cNvCnPr/>
                        <wps:spPr>
                          <a:xfrm>
                            <a:off x="1588" y="3991"/>
                            <a:ext cx="9072" cy="0"/>
                          </a:xfrm>
                          <a:prstGeom prst="line">
                            <a:avLst/>
                          </a:prstGeom>
                          <a:ln w="6096" cap="flat" cmpd="sng">
                            <a:solidFill>
                              <a:srgbClr val="000000"/>
                            </a:solidFill>
                            <a:prstDash val="solid"/>
                            <a:headEnd type="none" w="med" len="med"/>
                            <a:tailEnd type="none" w="med" len="med"/>
                          </a:ln>
                        </wps:spPr>
                        <wps:bodyPr/>
                      </wps:wsp>
                      <wps:wsp>
                        <wps:cNvPr id="10" name="直线 31"/>
                        <wps:cNvCnPr/>
                        <wps:spPr>
                          <a:xfrm>
                            <a:off x="1593" y="1710"/>
                            <a:ext cx="0" cy="2277"/>
                          </a:xfrm>
                          <a:prstGeom prst="line">
                            <a:avLst/>
                          </a:prstGeom>
                          <a:ln w="6096" cap="flat" cmpd="sng">
                            <a:solidFill>
                              <a:srgbClr val="000000"/>
                            </a:solidFill>
                            <a:prstDash val="solid"/>
                            <a:headEnd type="none" w="med" len="med"/>
                            <a:tailEnd type="none" w="med" len="med"/>
                          </a:ln>
                        </wps:spPr>
                        <wps:bodyPr/>
                      </wps:wsp>
                      <wps:wsp>
                        <wps:cNvPr id="11" name="直线 32"/>
                        <wps:cNvCnPr/>
                        <wps:spPr>
                          <a:xfrm>
                            <a:off x="10655" y="1710"/>
                            <a:ext cx="0" cy="2277"/>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xmlns:w15="http://schemas.microsoft.com/office/word/2012/wordml" xmlns:wpsCustomData="http://www.wps.cn/officeDocument/2013/wpsCustomData">
            <w:pict>
              <v:group id="组合 28" o:spid="_x0000_s1026" o:spt="203" style="position:absolute;left:0pt;margin-left:78.6pt;margin-top:119.05pt;height:114.6pt;width:454.15pt;mso-position-horizontal-relative:page;mso-wrap-distance-bottom:0pt;mso-wrap-distance-top:0pt;z-index:251662336;mso-width-relative:page;mso-height-relative:page;" coordorigin="1583,1705" coordsize="9083,2292" o:gfxdata="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lDqV+2wAAAAwBAAAPAAAAAAAAAAEAIAAAACIAAABkcnMvZG93bnJldi54bWxQSwECFAAU&#10;AAAACACHTuJAv7l/RtICAAAYCwAADgAAAAAAAAABACAAAAAqAQAAZHJzL2Uyb0RvYy54bWxQSwUG&#10;AAAAAAYABgBZAQAAbgYAAAAA&#10;">
                <o:lock v:ext="edit" aspectratio="f"/>
                <v:line id="直线 29" o:spid="_x0000_s1026" o:spt="20" style="position:absolute;left:1588;top:1714;height:0;width:9072;"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30" o:spid="_x0000_s1026" o:spt="20" style="position:absolute;left:1588;top:3991;height:0;width:9072;" filled="f" stroked="t" coordsize="21600,21600" o:gfxdata="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hmD7sAAADa&#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31" o:spid="_x0000_s1026" o:spt="20" style="position:absolute;left:1593;top:1710;height:2277;width:0;"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32" o:spid="_x0000_s1026" o:spt="20" style="position:absolute;left:10655;top:1710;height:2277;width:0;"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topAndBottom"/>
              </v:group>
            </w:pict>
          </mc:Fallback>
        </mc:AlternateContent>
      </w:r>
      <w:r>
        <w:rPr>
          <w:rFonts w:ascii="宋体" w:eastAsia="宋体" w:hAnsi="宋体" w:cs="宋体"/>
          <w:spacing w:val="-1"/>
          <w:sz w:val="24"/>
          <w:szCs w:val="24"/>
          <w:lang w:eastAsia="zh-CN"/>
        </w:rPr>
        <w:t>系</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（投标人名称）的法定代表人（单位负责人</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B050C6" w:rsidRDefault="00001365">
      <w:pPr>
        <w:tabs>
          <w:tab w:val="left" w:pos="2470"/>
          <w:tab w:val="left" w:pos="9072"/>
        </w:tabs>
        <w:wordWrap w:val="0"/>
        <w:spacing w:before="33" w:line="674" w:lineRule="auto"/>
        <w:ind w:left="221" w:right="-139"/>
        <w:rPr>
          <w:rFonts w:ascii="宋体" w:eastAsia="宋体" w:hAnsi="宋体" w:cs="宋体"/>
          <w:sz w:val="24"/>
          <w:szCs w:val="24"/>
          <w:lang w:eastAsia="zh-CN"/>
        </w:rPr>
      </w:pPr>
      <w:r>
        <w:rPr>
          <w:rFonts w:ascii="宋体" w:eastAsia="宋体" w:hAnsi="宋体" w:cs="宋体"/>
          <w:sz w:val="24"/>
          <w:szCs w:val="24"/>
          <w:lang w:eastAsia="zh-CN"/>
        </w:rPr>
        <w:t>附：法定代表人（单位负责人）身份证、护照等身份证明文件电子件：</w:t>
      </w:r>
    </w:p>
    <w:p w:rsidR="00B050C6" w:rsidRDefault="00B050C6">
      <w:pPr>
        <w:wordWrap w:val="0"/>
        <w:rPr>
          <w:rFonts w:ascii="宋体" w:eastAsia="宋体" w:hAnsi="宋体" w:cs="宋体"/>
          <w:sz w:val="20"/>
          <w:szCs w:val="24"/>
          <w:lang w:eastAsia="zh-CN"/>
        </w:rPr>
      </w:pPr>
    </w:p>
    <w:p w:rsidR="00B050C6" w:rsidRDefault="00B050C6">
      <w:pPr>
        <w:wordWrap w:val="0"/>
        <w:rPr>
          <w:rFonts w:ascii="宋体" w:eastAsia="宋体" w:hAnsi="宋体" w:cs="宋体"/>
          <w:sz w:val="20"/>
          <w:szCs w:val="24"/>
          <w:lang w:eastAsia="zh-CN"/>
        </w:rPr>
      </w:pPr>
    </w:p>
    <w:p w:rsidR="00B050C6" w:rsidRDefault="00B050C6">
      <w:pPr>
        <w:wordWrap w:val="0"/>
        <w:rPr>
          <w:rFonts w:ascii="宋体" w:eastAsia="宋体" w:hAnsi="宋体" w:cs="宋体"/>
          <w:sz w:val="20"/>
          <w:szCs w:val="24"/>
          <w:lang w:eastAsia="zh-CN"/>
        </w:rPr>
      </w:pPr>
    </w:p>
    <w:p w:rsidR="00B050C6" w:rsidRDefault="00B050C6">
      <w:pPr>
        <w:wordWrap w:val="0"/>
        <w:rPr>
          <w:rFonts w:ascii="宋体" w:eastAsia="宋体" w:hAnsi="宋体" w:cs="宋体"/>
          <w:sz w:val="20"/>
          <w:szCs w:val="24"/>
          <w:lang w:eastAsia="zh-CN"/>
        </w:rPr>
      </w:pPr>
    </w:p>
    <w:p w:rsidR="00B050C6" w:rsidRDefault="00B050C6">
      <w:pPr>
        <w:wordWrap w:val="0"/>
        <w:rPr>
          <w:rFonts w:ascii="宋体" w:eastAsia="宋体" w:hAnsi="宋体" w:cs="宋体"/>
          <w:sz w:val="20"/>
          <w:szCs w:val="24"/>
          <w:lang w:eastAsia="zh-CN"/>
        </w:rPr>
      </w:pPr>
    </w:p>
    <w:p w:rsidR="00B050C6" w:rsidRDefault="00B050C6">
      <w:pPr>
        <w:wordWrap w:val="0"/>
        <w:rPr>
          <w:rFonts w:ascii="宋体" w:eastAsia="宋体" w:hAnsi="宋体" w:cs="宋体"/>
          <w:sz w:val="20"/>
          <w:szCs w:val="24"/>
          <w:lang w:eastAsia="zh-CN"/>
        </w:rPr>
      </w:pPr>
    </w:p>
    <w:p w:rsidR="00B050C6" w:rsidRDefault="00001365">
      <w:pPr>
        <w:tabs>
          <w:tab w:val="left" w:pos="4954"/>
        </w:tabs>
        <w:wordWrap w:val="0"/>
        <w:spacing w:before="207"/>
        <w:ind w:left="221"/>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050C6" w:rsidRDefault="00B050C6">
      <w:pPr>
        <w:wordWrap w:val="0"/>
        <w:spacing w:before="10"/>
        <w:rPr>
          <w:rFonts w:ascii="宋体" w:eastAsia="宋体" w:hAnsi="宋体" w:cs="宋体"/>
          <w:sz w:val="20"/>
          <w:szCs w:val="24"/>
          <w:lang w:eastAsia="zh-CN"/>
        </w:rPr>
      </w:pPr>
    </w:p>
    <w:p w:rsidR="00B050C6" w:rsidRDefault="00001365">
      <w:pPr>
        <w:tabs>
          <w:tab w:val="left" w:pos="5573"/>
        </w:tabs>
        <w:wordWrap w:val="0"/>
        <w:spacing w:before="34"/>
        <w:ind w:left="221"/>
        <w:rPr>
          <w:rFonts w:ascii="宋体" w:eastAsia="宋体" w:hAnsi="宋体" w:cs="宋体"/>
          <w:sz w:val="24"/>
          <w:szCs w:val="24"/>
          <w:lang w:eastAsia="zh-CN"/>
        </w:rPr>
      </w:pPr>
      <w:r>
        <w:rPr>
          <w:rFonts w:ascii="宋体" w:eastAsia="宋体" w:hAnsi="宋体" w:cs="宋体"/>
          <w:spacing w:val="-8"/>
          <w:sz w:val="24"/>
          <w:szCs w:val="24"/>
          <w:lang w:eastAsia="zh-CN"/>
        </w:rPr>
        <w:t>法</w:t>
      </w:r>
      <w:r>
        <w:rPr>
          <w:rFonts w:ascii="宋体" w:eastAsia="宋体" w:hAnsi="宋体" w:cs="宋体"/>
          <w:spacing w:val="-5"/>
          <w:sz w:val="24"/>
          <w:szCs w:val="24"/>
          <w:lang w:eastAsia="zh-CN"/>
        </w:rPr>
        <w:t>定</w:t>
      </w:r>
      <w:r>
        <w:rPr>
          <w:rFonts w:ascii="宋体" w:eastAsia="宋体" w:hAnsi="宋体" w:cs="宋体"/>
          <w:spacing w:val="-8"/>
          <w:sz w:val="24"/>
          <w:szCs w:val="24"/>
          <w:lang w:eastAsia="zh-CN"/>
        </w:rPr>
        <w:t>代</w:t>
      </w:r>
      <w:r>
        <w:rPr>
          <w:rFonts w:ascii="宋体" w:eastAsia="宋体" w:hAnsi="宋体" w:cs="宋体"/>
          <w:spacing w:val="-5"/>
          <w:sz w:val="24"/>
          <w:szCs w:val="24"/>
          <w:lang w:eastAsia="zh-CN"/>
        </w:rPr>
        <w:t>表</w:t>
      </w:r>
      <w:r>
        <w:rPr>
          <w:rFonts w:ascii="宋体" w:eastAsia="宋体" w:hAnsi="宋体" w:cs="宋体"/>
          <w:spacing w:val="-8"/>
          <w:sz w:val="24"/>
          <w:szCs w:val="24"/>
          <w:lang w:eastAsia="zh-CN"/>
        </w:rPr>
        <w:t>人</w:t>
      </w:r>
      <w:r>
        <w:rPr>
          <w:rFonts w:ascii="宋体" w:eastAsia="宋体" w:hAnsi="宋体" w:cs="宋体"/>
          <w:spacing w:val="-5"/>
          <w:sz w:val="24"/>
          <w:szCs w:val="24"/>
          <w:lang w:eastAsia="zh-CN"/>
        </w:rPr>
        <w:t>（</w:t>
      </w:r>
      <w:r>
        <w:rPr>
          <w:rFonts w:ascii="宋体" w:eastAsia="宋体" w:hAnsi="宋体" w:cs="宋体"/>
          <w:sz w:val="24"/>
          <w:szCs w:val="24"/>
          <w:lang w:eastAsia="zh-CN"/>
        </w:rPr>
        <w:t>单位负责人</w:t>
      </w:r>
      <w:r>
        <w:rPr>
          <w:rFonts w:ascii="宋体" w:eastAsia="宋体" w:hAnsi="宋体" w:cs="宋体"/>
          <w:spacing w:val="-125"/>
          <w:sz w:val="24"/>
          <w:szCs w:val="24"/>
          <w:lang w:eastAsia="zh-CN"/>
        </w:rPr>
        <w:t>）</w:t>
      </w:r>
      <w:r>
        <w:rPr>
          <w:rFonts w:ascii="宋体" w:eastAsia="宋体" w:hAnsi="宋体" w:cs="宋体"/>
          <w:spacing w:val="-8"/>
          <w:sz w:val="24"/>
          <w:szCs w:val="24"/>
          <w:lang w:eastAsia="zh-CN"/>
        </w:rPr>
        <w:t>（</w:t>
      </w:r>
      <w:r>
        <w:rPr>
          <w:rFonts w:ascii="宋体" w:eastAsia="宋体" w:hAnsi="宋体" w:cs="宋体"/>
          <w:spacing w:val="-5"/>
          <w:sz w:val="24"/>
          <w:szCs w:val="24"/>
          <w:lang w:eastAsia="zh-CN"/>
        </w:rPr>
        <w:t>签</w:t>
      </w:r>
      <w:r>
        <w:rPr>
          <w:rFonts w:ascii="宋体" w:eastAsia="宋体" w:hAnsi="宋体" w:cs="宋体"/>
          <w:spacing w:val="-8"/>
          <w:sz w:val="24"/>
          <w:szCs w:val="24"/>
          <w:lang w:eastAsia="zh-CN"/>
        </w:rPr>
        <w:t>字</w:t>
      </w:r>
      <w:r>
        <w:rPr>
          <w:rFonts w:ascii="宋体" w:eastAsia="宋体" w:hAnsi="宋体" w:cs="宋体"/>
          <w:spacing w:val="-5"/>
          <w:sz w:val="24"/>
          <w:szCs w:val="24"/>
          <w:lang w:eastAsia="zh-CN"/>
        </w:rPr>
        <w:t>或</w:t>
      </w:r>
      <w:r>
        <w:rPr>
          <w:rFonts w:ascii="宋体" w:eastAsia="宋体" w:hAnsi="宋体" w:cs="宋体" w:hint="eastAsia"/>
          <w:spacing w:val="-8"/>
          <w:sz w:val="24"/>
          <w:szCs w:val="24"/>
          <w:lang w:eastAsia="zh-CN"/>
        </w:rPr>
        <w:t>盖章</w:t>
      </w:r>
      <w:r>
        <w:rPr>
          <w:rFonts w:ascii="宋体" w:eastAsia="宋体" w:hAnsi="宋体" w:cs="宋体"/>
          <w:spacing w:val="-123"/>
          <w:sz w:val="24"/>
          <w:szCs w:val="24"/>
          <w:lang w:eastAsia="zh-CN"/>
        </w:rPr>
        <w:t>）</w:t>
      </w:r>
      <w:r>
        <w:rPr>
          <w:rFonts w:ascii="宋体" w:eastAsia="宋体" w:hAnsi="宋体" w:cs="宋体"/>
          <w:spacing w:val="-6"/>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050C6" w:rsidRDefault="00B050C6">
      <w:pPr>
        <w:wordWrap w:val="0"/>
        <w:rPr>
          <w:rFonts w:ascii="宋体" w:eastAsia="宋体" w:hAnsi="宋体" w:cs="宋体"/>
          <w:sz w:val="20"/>
          <w:szCs w:val="24"/>
          <w:lang w:eastAsia="zh-CN"/>
        </w:rPr>
      </w:pPr>
    </w:p>
    <w:p w:rsidR="00B050C6" w:rsidRDefault="00B050C6">
      <w:pPr>
        <w:wordWrap w:val="0"/>
        <w:rPr>
          <w:rFonts w:ascii="宋体" w:eastAsia="宋体" w:hAnsi="宋体" w:cs="宋体"/>
          <w:sz w:val="20"/>
          <w:szCs w:val="24"/>
          <w:lang w:eastAsia="zh-CN"/>
        </w:rPr>
      </w:pPr>
    </w:p>
    <w:p w:rsidR="00B050C6" w:rsidRDefault="00B050C6">
      <w:pPr>
        <w:wordWrap w:val="0"/>
        <w:rPr>
          <w:rFonts w:ascii="宋体" w:eastAsia="宋体" w:hAnsi="宋体" w:cs="宋体"/>
          <w:sz w:val="20"/>
          <w:szCs w:val="24"/>
          <w:lang w:eastAsia="zh-CN"/>
        </w:rPr>
      </w:pPr>
    </w:p>
    <w:p w:rsidR="00B050C6" w:rsidRDefault="00001365">
      <w:pPr>
        <w:tabs>
          <w:tab w:val="left" w:pos="1541"/>
          <w:tab w:val="left" w:pos="2501"/>
          <w:tab w:val="left" w:pos="3461"/>
        </w:tabs>
        <w:wordWrap w:val="0"/>
        <w:spacing w:before="172"/>
        <w:ind w:left="221"/>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B050C6" w:rsidRDefault="00001365">
      <w:pPr>
        <w:pStyle w:val="3"/>
        <w:jc w:val="left"/>
        <w:rPr>
          <w:rFonts w:asciiTheme="minorEastAsia" w:eastAsiaTheme="minorEastAsia" w:hAnsiTheme="minorEastAsia"/>
          <w:sz w:val="24"/>
          <w:lang w:eastAsia="zh-CN"/>
        </w:rPr>
      </w:pPr>
      <w:r>
        <w:rPr>
          <w:rFonts w:ascii="宋体" w:eastAsia="宋体" w:hAnsi="宋体" w:cs="宋体"/>
          <w:lang w:eastAsia="zh-CN"/>
        </w:rPr>
        <w:br w:type="page"/>
      </w:r>
      <w:r>
        <w:rPr>
          <w:rFonts w:asciiTheme="minorEastAsia" w:eastAsiaTheme="minorEastAsia" w:hAnsiTheme="minorEastAsia"/>
          <w:sz w:val="24"/>
          <w:lang w:eastAsia="zh-CN"/>
        </w:rPr>
        <w:lastRenderedPageBreak/>
        <w:t>3</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开标一览表（实质性格式）</w:t>
      </w:r>
    </w:p>
    <w:p w:rsidR="00B050C6" w:rsidRDefault="00001365">
      <w:pPr>
        <w:wordWrap w:val="0"/>
        <w:spacing w:before="11"/>
        <w:jc w:val="center"/>
        <w:rPr>
          <w:rFonts w:ascii="宋体" w:eastAsia="宋体" w:hAnsi="宋体" w:cs="宋体"/>
          <w:b/>
          <w:sz w:val="36"/>
          <w:szCs w:val="24"/>
          <w:lang w:eastAsia="zh-CN"/>
        </w:rPr>
      </w:pPr>
      <w:r>
        <w:rPr>
          <w:rFonts w:ascii="宋体" w:eastAsia="宋体" w:hAnsi="宋体" w:cs="宋体"/>
          <w:b/>
          <w:sz w:val="36"/>
          <w:szCs w:val="24"/>
          <w:lang w:eastAsia="zh-CN"/>
        </w:rPr>
        <w:t>开标一览表</w:t>
      </w:r>
    </w:p>
    <w:p w:rsidR="00B050C6" w:rsidRDefault="00001365">
      <w:pPr>
        <w:wordWrap w:val="0"/>
        <w:spacing w:before="11"/>
        <w:rPr>
          <w:rFonts w:ascii="宋体" w:eastAsia="宋体" w:hAnsi="宋体" w:cs="宋体"/>
          <w:i/>
          <w:color w:val="FF0000"/>
          <w:sz w:val="24"/>
          <w:szCs w:val="24"/>
          <w:lang w:eastAsia="zh-CN"/>
        </w:rPr>
      </w:pPr>
      <w:r>
        <w:rPr>
          <w:rFonts w:ascii="宋体" w:eastAsia="宋体" w:hAnsi="宋体" w:cs="宋体"/>
          <w:i/>
          <w:color w:val="FF0000"/>
          <w:sz w:val="24"/>
          <w:szCs w:val="24"/>
          <w:lang w:eastAsia="zh-CN"/>
        </w:rPr>
        <w:t>（格式示例：适用于投报总价的项目）</w:t>
      </w:r>
    </w:p>
    <w:p w:rsidR="00B050C6" w:rsidRDefault="00001365">
      <w:pPr>
        <w:tabs>
          <w:tab w:val="left" w:pos="4116"/>
        </w:tabs>
        <w:wordWrap w:val="0"/>
        <w:spacing w:before="152"/>
        <w:ind w:left="228"/>
        <w:rPr>
          <w:rFonts w:ascii="宋体" w:eastAsia="宋体" w:hAnsi="宋体" w:cs="宋体"/>
          <w:sz w:val="24"/>
          <w:szCs w:val="24"/>
          <w:lang w:eastAsia="zh-CN"/>
        </w:rPr>
      </w:pPr>
      <w:r>
        <w:rPr>
          <w:rFonts w:ascii="宋体" w:eastAsia="宋体" w:hAnsi="宋体" w:cs="宋体"/>
          <w:sz w:val="24"/>
          <w:szCs w:val="24"/>
          <w:lang w:eastAsia="zh-CN"/>
        </w:rPr>
        <w:t>项目编号：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050C6" w:rsidRDefault="00B050C6">
      <w:pPr>
        <w:wordWrap w:val="0"/>
        <w:spacing w:before="6"/>
        <w:rPr>
          <w:rFonts w:ascii="宋体" w:eastAsia="宋体" w:hAnsi="宋体" w:cs="宋体"/>
          <w:sz w:val="16"/>
          <w:szCs w:val="24"/>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
        <w:gridCol w:w="4025"/>
        <w:gridCol w:w="2159"/>
        <w:gridCol w:w="2153"/>
      </w:tblGrid>
      <w:tr w:rsidR="00B050C6">
        <w:trPr>
          <w:trHeight w:hRule="exact" w:val="541"/>
        </w:trPr>
        <w:tc>
          <w:tcPr>
            <w:tcW w:w="412" w:type="pct"/>
            <w:vMerge w:val="restart"/>
            <w:vAlign w:val="center"/>
          </w:tcPr>
          <w:p w:rsidR="00B050C6" w:rsidRDefault="00001365">
            <w:pPr>
              <w:wordWrap w:val="0"/>
              <w:ind w:left="99"/>
              <w:jc w:val="center"/>
              <w:rPr>
                <w:rFonts w:ascii="宋体" w:eastAsia="宋体" w:hAnsi="宋体" w:cs="宋体"/>
                <w:sz w:val="24"/>
                <w:lang w:eastAsia="zh-CN"/>
              </w:rPr>
            </w:pPr>
            <w:proofErr w:type="gramStart"/>
            <w:r>
              <w:rPr>
                <w:rFonts w:ascii="宋体" w:eastAsia="宋体" w:hAnsi="宋体" w:cs="宋体"/>
                <w:sz w:val="24"/>
                <w:lang w:eastAsia="zh-CN"/>
              </w:rPr>
              <w:t>包号</w:t>
            </w:r>
            <w:proofErr w:type="gramEnd"/>
          </w:p>
        </w:tc>
        <w:tc>
          <w:tcPr>
            <w:tcW w:w="2215" w:type="pct"/>
            <w:vMerge w:val="restart"/>
            <w:vAlign w:val="center"/>
          </w:tcPr>
          <w:p w:rsidR="00B050C6" w:rsidRDefault="00001365">
            <w:pPr>
              <w:wordWrap w:val="0"/>
              <w:ind w:left="1232" w:right="1227"/>
              <w:jc w:val="center"/>
              <w:rPr>
                <w:rFonts w:ascii="宋体" w:eastAsia="宋体" w:hAnsi="宋体" w:cs="宋体"/>
                <w:sz w:val="24"/>
                <w:lang w:eastAsia="zh-CN"/>
              </w:rPr>
            </w:pPr>
            <w:r>
              <w:rPr>
                <w:rFonts w:ascii="宋体" w:eastAsia="宋体" w:hAnsi="宋体" w:cs="宋体"/>
                <w:sz w:val="24"/>
                <w:lang w:eastAsia="zh-CN"/>
              </w:rPr>
              <w:t>投标人名称</w:t>
            </w:r>
          </w:p>
        </w:tc>
        <w:tc>
          <w:tcPr>
            <w:tcW w:w="2373" w:type="pct"/>
            <w:gridSpan w:val="2"/>
            <w:vAlign w:val="center"/>
          </w:tcPr>
          <w:p w:rsidR="00B050C6" w:rsidRDefault="00001365">
            <w:pPr>
              <w:wordWrap w:val="0"/>
              <w:spacing w:before="71"/>
              <w:ind w:left="1482" w:right="1481"/>
              <w:jc w:val="center"/>
              <w:rPr>
                <w:rFonts w:ascii="宋体" w:eastAsia="宋体" w:hAnsi="宋体" w:cs="宋体"/>
                <w:sz w:val="24"/>
                <w:lang w:eastAsia="zh-CN"/>
              </w:rPr>
            </w:pPr>
            <w:r>
              <w:rPr>
                <w:rFonts w:ascii="宋体" w:eastAsia="宋体" w:hAnsi="宋体" w:cs="宋体"/>
                <w:sz w:val="24"/>
                <w:lang w:eastAsia="zh-CN"/>
              </w:rPr>
              <w:t>投标报价</w:t>
            </w:r>
          </w:p>
        </w:tc>
      </w:tr>
      <w:tr w:rsidR="00B050C6">
        <w:trPr>
          <w:trHeight w:hRule="exact" w:val="684"/>
        </w:trPr>
        <w:tc>
          <w:tcPr>
            <w:tcW w:w="412" w:type="pct"/>
            <w:vMerge/>
            <w:vAlign w:val="center"/>
          </w:tcPr>
          <w:p w:rsidR="00B050C6" w:rsidRDefault="00B050C6">
            <w:pPr>
              <w:wordWrap w:val="0"/>
              <w:jc w:val="center"/>
              <w:rPr>
                <w:rFonts w:ascii="宋体" w:eastAsia="宋体" w:hAnsi="宋体" w:cs="宋体"/>
                <w:lang w:eastAsia="zh-CN"/>
              </w:rPr>
            </w:pPr>
          </w:p>
        </w:tc>
        <w:tc>
          <w:tcPr>
            <w:tcW w:w="2215" w:type="pct"/>
            <w:vMerge/>
            <w:vAlign w:val="center"/>
          </w:tcPr>
          <w:p w:rsidR="00B050C6" w:rsidRDefault="00B050C6">
            <w:pPr>
              <w:wordWrap w:val="0"/>
              <w:jc w:val="center"/>
              <w:rPr>
                <w:rFonts w:ascii="宋体" w:eastAsia="宋体" w:hAnsi="宋体" w:cs="宋体"/>
                <w:lang w:eastAsia="zh-CN"/>
              </w:rPr>
            </w:pPr>
          </w:p>
        </w:tc>
        <w:tc>
          <w:tcPr>
            <w:tcW w:w="1188" w:type="pct"/>
            <w:vAlign w:val="center"/>
          </w:tcPr>
          <w:p w:rsidR="00B050C6" w:rsidRDefault="00001365">
            <w:pPr>
              <w:wordWrap w:val="0"/>
              <w:spacing w:before="142"/>
              <w:ind w:left="729" w:right="729"/>
              <w:jc w:val="center"/>
              <w:rPr>
                <w:rFonts w:ascii="宋体" w:eastAsia="宋体" w:hAnsi="宋体" w:cs="宋体"/>
                <w:sz w:val="24"/>
                <w:lang w:eastAsia="zh-CN"/>
              </w:rPr>
            </w:pPr>
            <w:r>
              <w:rPr>
                <w:rFonts w:ascii="宋体" w:eastAsia="宋体" w:hAnsi="宋体" w:cs="宋体"/>
                <w:sz w:val="24"/>
                <w:lang w:eastAsia="zh-CN"/>
              </w:rPr>
              <w:t>大写</w:t>
            </w:r>
          </w:p>
        </w:tc>
        <w:tc>
          <w:tcPr>
            <w:tcW w:w="1185" w:type="pct"/>
            <w:vAlign w:val="center"/>
          </w:tcPr>
          <w:p w:rsidR="00B050C6" w:rsidRDefault="00001365">
            <w:pPr>
              <w:wordWrap w:val="0"/>
              <w:spacing w:before="142"/>
              <w:ind w:left="728" w:right="726"/>
              <w:jc w:val="center"/>
              <w:rPr>
                <w:rFonts w:ascii="宋体" w:eastAsia="宋体" w:hAnsi="宋体" w:cs="宋体"/>
                <w:sz w:val="24"/>
                <w:lang w:eastAsia="zh-CN"/>
              </w:rPr>
            </w:pPr>
            <w:r>
              <w:rPr>
                <w:rFonts w:ascii="宋体" w:eastAsia="宋体" w:hAnsi="宋体" w:cs="宋体"/>
                <w:sz w:val="24"/>
                <w:lang w:eastAsia="zh-CN"/>
              </w:rPr>
              <w:t>小写</w:t>
            </w:r>
          </w:p>
        </w:tc>
      </w:tr>
      <w:tr w:rsidR="00B050C6">
        <w:trPr>
          <w:trHeight w:hRule="exact" w:val="986"/>
        </w:trPr>
        <w:tc>
          <w:tcPr>
            <w:tcW w:w="412" w:type="pct"/>
            <w:vAlign w:val="center"/>
          </w:tcPr>
          <w:p w:rsidR="00B050C6" w:rsidRDefault="00B050C6">
            <w:pPr>
              <w:wordWrap w:val="0"/>
              <w:jc w:val="center"/>
              <w:rPr>
                <w:rFonts w:ascii="宋体" w:eastAsia="宋体" w:hAnsi="宋体" w:cs="宋体"/>
                <w:lang w:eastAsia="zh-CN"/>
              </w:rPr>
            </w:pPr>
          </w:p>
        </w:tc>
        <w:tc>
          <w:tcPr>
            <w:tcW w:w="2215" w:type="pct"/>
            <w:vAlign w:val="center"/>
          </w:tcPr>
          <w:p w:rsidR="00B050C6" w:rsidRDefault="00B050C6">
            <w:pPr>
              <w:wordWrap w:val="0"/>
              <w:jc w:val="center"/>
              <w:rPr>
                <w:rFonts w:ascii="宋体" w:eastAsia="宋体" w:hAnsi="宋体" w:cs="宋体"/>
                <w:lang w:eastAsia="zh-CN"/>
              </w:rPr>
            </w:pPr>
          </w:p>
        </w:tc>
        <w:tc>
          <w:tcPr>
            <w:tcW w:w="1188" w:type="pct"/>
            <w:vAlign w:val="center"/>
          </w:tcPr>
          <w:p w:rsidR="00B050C6" w:rsidRDefault="00B050C6">
            <w:pPr>
              <w:wordWrap w:val="0"/>
              <w:jc w:val="center"/>
              <w:rPr>
                <w:rFonts w:ascii="宋体" w:eastAsia="宋体" w:hAnsi="宋体" w:cs="宋体"/>
                <w:lang w:eastAsia="zh-CN"/>
              </w:rPr>
            </w:pPr>
          </w:p>
        </w:tc>
        <w:tc>
          <w:tcPr>
            <w:tcW w:w="1185" w:type="pct"/>
            <w:vAlign w:val="center"/>
          </w:tcPr>
          <w:p w:rsidR="00B050C6" w:rsidRDefault="00B050C6">
            <w:pPr>
              <w:wordWrap w:val="0"/>
              <w:jc w:val="center"/>
              <w:rPr>
                <w:rFonts w:ascii="宋体" w:eastAsia="宋体" w:hAnsi="宋体" w:cs="宋体"/>
                <w:lang w:eastAsia="zh-CN"/>
              </w:rPr>
            </w:pPr>
          </w:p>
        </w:tc>
      </w:tr>
    </w:tbl>
    <w:p w:rsidR="00B050C6" w:rsidRDefault="00B050C6">
      <w:pPr>
        <w:wordWrap w:val="0"/>
        <w:spacing w:before="3"/>
        <w:rPr>
          <w:rFonts w:ascii="宋体" w:eastAsia="宋体" w:hAnsi="宋体" w:cs="宋体"/>
          <w:sz w:val="17"/>
          <w:szCs w:val="24"/>
          <w:lang w:eastAsia="zh-CN"/>
        </w:rPr>
      </w:pPr>
    </w:p>
    <w:p w:rsidR="00B050C6" w:rsidRDefault="00001365">
      <w:pPr>
        <w:wordWrap w:val="0"/>
        <w:spacing w:line="374" w:lineRule="exact"/>
        <w:ind w:left="121"/>
        <w:rPr>
          <w:rFonts w:ascii="宋体" w:eastAsia="宋体" w:hAnsi="宋体" w:cs="宋体"/>
          <w:sz w:val="24"/>
          <w:szCs w:val="24"/>
          <w:lang w:eastAsia="zh-CN"/>
        </w:rPr>
      </w:pPr>
      <w:r>
        <w:rPr>
          <w:rFonts w:ascii="宋体" w:eastAsia="宋体" w:hAnsi="宋体" w:cs="宋体"/>
          <w:sz w:val="24"/>
          <w:szCs w:val="24"/>
          <w:lang w:eastAsia="zh-CN"/>
        </w:rPr>
        <w:t>注：1.此表中，每包的投标报价应和《投标分项报价表》中的总价相一致。</w:t>
      </w:r>
    </w:p>
    <w:p w:rsidR="00B050C6" w:rsidRDefault="00001365">
      <w:pPr>
        <w:wordWrap w:val="0"/>
        <w:spacing w:line="708" w:lineRule="exact"/>
        <w:ind w:left="601"/>
        <w:rPr>
          <w:rFonts w:ascii="宋体" w:eastAsia="宋体" w:hAnsi="宋体" w:cs="宋体"/>
          <w:sz w:val="24"/>
          <w:szCs w:val="24"/>
          <w:lang w:eastAsia="zh-CN"/>
        </w:rPr>
      </w:pPr>
      <w:r>
        <w:rPr>
          <w:rFonts w:ascii="宋体" w:eastAsia="宋体" w:hAnsi="宋体" w:cs="宋体"/>
          <w:sz w:val="24"/>
          <w:szCs w:val="24"/>
          <w:lang w:eastAsia="zh-CN"/>
        </w:rPr>
        <w:t>2.本表必须</w:t>
      </w:r>
      <w:proofErr w:type="gramStart"/>
      <w:r>
        <w:rPr>
          <w:rFonts w:ascii="宋体" w:eastAsia="宋体" w:hAnsi="宋体" w:cs="宋体"/>
          <w:sz w:val="24"/>
          <w:szCs w:val="24"/>
          <w:lang w:eastAsia="zh-CN"/>
        </w:rPr>
        <w:t>按包分别</w:t>
      </w:r>
      <w:proofErr w:type="gramEnd"/>
      <w:r>
        <w:rPr>
          <w:rFonts w:ascii="宋体" w:eastAsia="宋体" w:hAnsi="宋体" w:cs="宋体"/>
          <w:sz w:val="24"/>
          <w:szCs w:val="24"/>
          <w:lang w:eastAsia="zh-CN"/>
        </w:rPr>
        <w:t>填写。</w:t>
      </w:r>
    </w:p>
    <w:p w:rsidR="00B050C6" w:rsidRDefault="00B050C6">
      <w:pPr>
        <w:wordWrap w:val="0"/>
        <w:rPr>
          <w:rFonts w:ascii="宋体" w:eastAsia="宋体" w:hAnsi="宋体" w:cs="宋体"/>
          <w:sz w:val="38"/>
          <w:szCs w:val="24"/>
          <w:lang w:eastAsia="zh-CN"/>
        </w:rPr>
      </w:pPr>
    </w:p>
    <w:p w:rsidR="00B050C6" w:rsidRDefault="00001365">
      <w:pPr>
        <w:tabs>
          <w:tab w:val="left" w:pos="1441"/>
          <w:tab w:val="left" w:pos="2401"/>
          <w:tab w:val="left" w:pos="3361"/>
          <w:tab w:val="left" w:pos="5245"/>
        </w:tabs>
        <w:wordWrap w:val="0"/>
        <w:spacing w:line="376" w:lineRule="auto"/>
        <w:ind w:left="121" w:right="4930"/>
        <w:rPr>
          <w:rFonts w:ascii="宋体" w:eastAsia="宋体" w:hAnsi="宋体" w:cs="宋体"/>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rsidR="00B050C6" w:rsidRDefault="00001365">
      <w:pPr>
        <w:tabs>
          <w:tab w:val="left" w:pos="1441"/>
          <w:tab w:val="left" w:pos="2401"/>
          <w:tab w:val="left" w:pos="3361"/>
          <w:tab w:val="left" w:pos="5245"/>
        </w:tabs>
        <w:wordWrap w:val="0"/>
        <w:spacing w:line="376" w:lineRule="auto"/>
        <w:ind w:left="121" w:right="4930"/>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B050C6" w:rsidRDefault="00B050C6">
      <w:pPr>
        <w:wordWrap w:val="0"/>
        <w:rPr>
          <w:rFonts w:ascii="宋体" w:eastAsia="宋体" w:hAnsi="宋体" w:cs="宋体"/>
          <w:lang w:eastAsia="zh-CN"/>
        </w:rPr>
      </w:pPr>
    </w:p>
    <w:p w:rsidR="00B050C6" w:rsidRDefault="00B050C6">
      <w:pPr>
        <w:wordWrap w:val="0"/>
        <w:spacing w:line="376" w:lineRule="auto"/>
        <w:rPr>
          <w:rFonts w:ascii="宋体" w:eastAsia="宋体" w:hAnsi="宋体" w:cs="宋体"/>
          <w:lang w:eastAsia="zh-CN"/>
        </w:rPr>
        <w:sectPr w:rsidR="00B050C6">
          <w:footerReference w:type="default" r:id="rId15"/>
          <w:type w:val="continuous"/>
          <w:pgSz w:w="11910" w:h="16840"/>
          <w:pgMar w:top="1418" w:right="1134" w:bottom="1418" w:left="1701" w:header="794" w:footer="794" w:gutter="0"/>
          <w:cols w:space="720"/>
          <w:docGrid w:linePitch="299"/>
        </w:sectPr>
      </w:pPr>
    </w:p>
    <w:p w:rsidR="00B050C6" w:rsidRDefault="00001365">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4 </w:t>
      </w:r>
      <w:r>
        <w:rPr>
          <w:rFonts w:asciiTheme="minorEastAsia" w:eastAsiaTheme="minorEastAsia" w:hAnsiTheme="minorEastAsia"/>
          <w:sz w:val="24"/>
          <w:lang w:eastAsia="zh-CN"/>
        </w:rPr>
        <w:t>投标分项报价表（实质性格式）</w:t>
      </w:r>
    </w:p>
    <w:p w:rsidR="00B050C6" w:rsidRDefault="00B050C6">
      <w:pPr>
        <w:wordWrap w:val="0"/>
        <w:rPr>
          <w:rFonts w:ascii="宋体" w:eastAsia="宋体" w:hAnsi="宋体" w:cs="宋体"/>
          <w:sz w:val="20"/>
          <w:szCs w:val="24"/>
          <w:lang w:eastAsia="zh-CN"/>
        </w:rPr>
      </w:pPr>
    </w:p>
    <w:p w:rsidR="00B050C6" w:rsidRDefault="00001365" w:rsidP="005E77AF">
      <w:pPr>
        <w:wordWrap w:val="0"/>
        <w:spacing w:before="135"/>
        <w:ind w:right="4933"/>
        <w:rPr>
          <w:rFonts w:ascii="宋体" w:eastAsia="宋体" w:hAnsi="宋体" w:cs="宋体"/>
          <w:i/>
          <w:sz w:val="18"/>
          <w:szCs w:val="24"/>
          <w:lang w:eastAsia="zh-CN"/>
        </w:rPr>
      </w:pPr>
      <w:r>
        <w:rPr>
          <w:rFonts w:ascii="宋体" w:eastAsia="宋体" w:hAnsi="宋体" w:cs="宋体"/>
          <w:b/>
          <w:sz w:val="36"/>
          <w:lang w:eastAsia="zh-CN"/>
        </w:rPr>
        <w:t>投标分项报价表</w:t>
      </w:r>
    </w:p>
    <w:p w:rsidR="00B050C6" w:rsidRDefault="00001365">
      <w:pPr>
        <w:wordWrap w:val="0"/>
        <w:spacing w:before="45"/>
        <w:ind w:left="218"/>
        <w:rPr>
          <w:rFonts w:ascii="宋体" w:eastAsia="宋体" w:hAnsi="宋体" w:cs="宋体"/>
          <w:sz w:val="24"/>
          <w:szCs w:val="24"/>
          <w:lang w:eastAsia="zh-CN"/>
        </w:rPr>
      </w:pPr>
      <w:r>
        <w:rPr>
          <w:rFonts w:ascii="宋体" w:eastAsia="宋体" w:hAnsi="宋体" w:cs="宋体"/>
          <w:sz w:val="24"/>
          <w:szCs w:val="24"/>
          <w:lang w:eastAsia="zh-CN"/>
        </w:rPr>
        <w:t>项目编号/包号：</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报价单位：人民币元</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132"/>
        <w:gridCol w:w="1436"/>
        <w:gridCol w:w="1286"/>
        <w:gridCol w:w="1434"/>
        <w:gridCol w:w="1821"/>
      </w:tblGrid>
      <w:tr w:rsidR="00B050C6">
        <w:trPr>
          <w:trHeight w:hRule="exact" w:val="632"/>
        </w:trPr>
        <w:tc>
          <w:tcPr>
            <w:tcW w:w="332" w:type="pct"/>
            <w:vAlign w:val="center"/>
          </w:tcPr>
          <w:p w:rsidR="00B050C6" w:rsidRDefault="00001365">
            <w:pPr>
              <w:wordWrap w:val="0"/>
              <w:spacing w:line="275" w:lineRule="exact"/>
              <w:jc w:val="center"/>
              <w:rPr>
                <w:rFonts w:ascii="宋体" w:eastAsia="宋体" w:hAnsi="宋体" w:cs="宋体"/>
                <w:b/>
                <w:sz w:val="24"/>
              </w:rPr>
            </w:pPr>
            <w:r>
              <w:rPr>
                <w:rFonts w:ascii="宋体" w:eastAsia="宋体" w:hAnsi="宋体" w:cs="宋体"/>
                <w:b/>
                <w:sz w:val="24"/>
              </w:rPr>
              <w:t>序号</w:t>
            </w:r>
          </w:p>
        </w:tc>
        <w:tc>
          <w:tcPr>
            <w:tcW w:w="1605" w:type="pct"/>
            <w:vAlign w:val="center"/>
          </w:tcPr>
          <w:p w:rsidR="00B050C6" w:rsidRDefault="00001365">
            <w:pPr>
              <w:wordWrap w:val="0"/>
              <w:spacing w:before="101"/>
              <w:jc w:val="center"/>
              <w:rPr>
                <w:rFonts w:ascii="宋体" w:eastAsia="宋体" w:hAnsi="宋体" w:cs="宋体"/>
                <w:b/>
                <w:sz w:val="24"/>
              </w:rPr>
            </w:pPr>
            <w:r>
              <w:rPr>
                <w:rFonts w:ascii="宋体" w:eastAsia="宋体" w:hAnsi="宋体" w:cs="宋体"/>
                <w:b/>
                <w:sz w:val="24"/>
              </w:rPr>
              <w:t>分项名称</w:t>
            </w:r>
          </w:p>
        </w:tc>
        <w:tc>
          <w:tcPr>
            <w:tcW w:w="736" w:type="pct"/>
            <w:vAlign w:val="center"/>
          </w:tcPr>
          <w:p w:rsidR="00B050C6" w:rsidRDefault="00001365">
            <w:pPr>
              <w:wordWrap w:val="0"/>
              <w:spacing w:before="101"/>
              <w:jc w:val="center"/>
              <w:rPr>
                <w:rFonts w:ascii="宋体" w:eastAsia="宋体" w:hAnsi="宋体" w:cs="宋体"/>
                <w:b/>
                <w:sz w:val="24"/>
              </w:rPr>
            </w:pPr>
            <w:r>
              <w:rPr>
                <w:rFonts w:ascii="宋体" w:eastAsia="宋体" w:hAnsi="宋体" w:cs="宋体"/>
                <w:b/>
                <w:sz w:val="24"/>
              </w:rPr>
              <w:t>单价（元）</w:t>
            </w:r>
          </w:p>
        </w:tc>
        <w:tc>
          <w:tcPr>
            <w:tcW w:w="659" w:type="pct"/>
            <w:vAlign w:val="center"/>
          </w:tcPr>
          <w:p w:rsidR="00B050C6" w:rsidRDefault="00001365">
            <w:pPr>
              <w:wordWrap w:val="0"/>
              <w:spacing w:before="101"/>
              <w:jc w:val="center"/>
              <w:rPr>
                <w:rFonts w:ascii="宋体" w:eastAsia="宋体" w:hAnsi="宋体" w:cs="宋体"/>
                <w:b/>
                <w:sz w:val="24"/>
              </w:rPr>
            </w:pPr>
            <w:r>
              <w:rPr>
                <w:rFonts w:ascii="宋体" w:eastAsia="宋体" w:hAnsi="宋体" w:cs="宋体"/>
                <w:b/>
                <w:sz w:val="24"/>
              </w:rPr>
              <w:t>数量</w:t>
            </w:r>
          </w:p>
        </w:tc>
        <w:tc>
          <w:tcPr>
            <w:tcW w:w="735" w:type="pct"/>
            <w:vAlign w:val="center"/>
          </w:tcPr>
          <w:p w:rsidR="00B050C6" w:rsidRDefault="00001365">
            <w:pPr>
              <w:wordWrap w:val="0"/>
              <w:spacing w:before="116"/>
              <w:jc w:val="center"/>
              <w:rPr>
                <w:rFonts w:ascii="宋体" w:eastAsia="宋体" w:hAnsi="宋体" w:cs="宋体"/>
                <w:b/>
                <w:sz w:val="24"/>
              </w:rPr>
            </w:pPr>
            <w:r>
              <w:rPr>
                <w:rFonts w:ascii="宋体" w:eastAsia="宋体" w:hAnsi="宋体" w:cs="宋体"/>
                <w:b/>
                <w:sz w:val="24"/>
              </w:rPr>
              <w:t>合价（元）</w:t>
            </w:r>
          </w:p>
        </w:tc>
        <w:tc>
          <w:tcPr>
            <w:tcW w:w="933" w:type="pct"/>
            <w:vAlign w:val="center"/>
          </w:tcPr>
          <w:p w:rsidR="00B050C6" w:rsidRDefault="00001365">
            <w:pPr>
              <w:wordWrap w:val="0"/>
              <w:spacing w:before="116"/>
              <w:jc w:val="center"/>
              <w:rPr>
                <w:rFonts w:ascii="宋体" w:eastAsia="宋体" w:hAnsi="宋体" w:cs="宋体"/>
                <w:b/>
                <w:sz w:val="24"/>
              </w:rPr>
            </w:pPr>
            <w:r>
              <w:rPr>
                <w:rFonts w:ascii="宋体" w:eastAsia="宋体" w:hAnsi="宋体" w:cs="宋体"/>
                <w:b/>
                <w:sz w:val="24"/>
              </w:rPr>
              <w:t>注</w:t>
            </w:r>
            <w:r>
              <w:rPr>
                <w:rFonts w:ascii="宋体" w:eastAsia="宋体" w:hAnsi="宋体" w:cs="宋体"/>
                <w:b/>
                <w:i/>
                <w:sz w:val="24"/>
              </w:rPr>
              <w:t>/</w:t>
            </w:r>
            <w:r>
              <w:rPr>
                <w:rFonts w:ascii="宋体" w:eastAsia="宋体" w:hAnsi="宋体" w:cs="宋体"/>
                <w:b/>
                <w:sz w:val="24"/>
              </w:rPr>
              <w:t>说明</w:t>
            </w:r>
          </w:p>
        </w:tc>
      </w:tr>
      <w:tr w:rsidR="00B050C6">
        <w:trPr>
          <w:trHeight w:hRule="exact" w:val="519"/>
        </w:trPr>
        <w:tc>
          <w:tcPr>
            <w:tcW w:w="332" w:type="pct"/>
          </w:tcPr>
          <w:p w:rsidR="00B050C6" w:rsidRDefault="00001365">
            <w:pPr>
              <w:wordWrap w:val="0"/>
              <w:spacing w:before="112"/>
              <w:ind w:left="1"/>
              <w:jc w:val="center"/>
              <w:rPr>
                <w:rFonts w:ascii="宋体" w:eastAsia="宋体" w:hAnsi="宋体" w:cs="宋体"/>
                <w:sz w:val="24"/>
              </w:rPr>
            </w:pPr>
            <w:r>
              <w:rPr>
                <w:rFonts w:ascii="宋体" w:eastAsia="宋体" w:hAnsi="宋体" w:cs="宋体"/>
                <w:w w:val="114"/>
                <w:sz w:val="24"/>
              </w:rPr>
              <w:t>1</w:t>
            </w:r>
          </w:p>
        </w:tc>
        <w:tc>
          <w:tcPr>
            <w:tcW w:w="1605" w:type="pct"/>
            <w:vAlign w:val="center"/>
          </w:tcPr>
          <w:p w:rsidR="00B050C6" w:rsidRDefault="00B050C6">
            <w:pPr>
              <w:wordWrap w:val="0"/>
              <w:jc w:val="center"/>
              <w:rPr>
                <w:rFonts w:ascii="宋体" w:eastAsia="宋体" w:hAnsi="宋体" w:cs="宋体"/>
              </w:rPr>
            </w:pPr>
          </w:p>
        </w:tc>
        <w:tc>
          <w:tcPr>
            <w:tcW w:w="736" w:type="pct"/>
            <w:vAlign w:val="center"/>
          </w:tcPr>
          <w:p w:rsidR="00B050C6" w:rsidRDefault="00B050C6">
            <w:pPr>
              <w:wordWrap w:val="0"/>
              <w:jc w:val="center"/>
              <w:rPr>
                <w:rFonts w:ascii="宋体" w:eastAsia="宋体" w:hAnsi="宋体" w:cs="宋体"/>
              </w:rPr>
            </w:pPr>
          </w:p>
        </w:tc>
        <w:tc>
          <w:tcPr>
            <w:tcW w:w="659" w:type="pct"/>
            <w:vAlign w:val="center"/>
          </w:tcPr>
          <w:p w:rsidR="00B050C6" w:rsidRDefault="00B050C6">
            <w:pPr>
              <w:wordWrap w:val="0"/>
              <w:jc w:val="center"/>
              <w:rPr>
                <w:rFonts w:ascii="宋体" w:eastAsia="宋体" w:hAnsi="宋体" w:cs="宋体"/>
              </w:rPr>
            </w:pPr>
          </w:p>
        </w:tc>
        <w:tc>
          <w:tcPr>
            <w:tcW w:w="735" w:type="pct"/>
            <w:vAlign w:val="center"/>
          </w:tcPr>
          <w:p w:rsidR="00B050C6" w:rsidRDefault="00B050C6">
            <w:pPr>
              <w:wordWrap w:val="0"/>
              <w:jc w:val="center"/>
              <w:rPr>
                <w:rFonts w:ascii="宋体" w:eastAsia="宋体" w:hAnsi="宋体" w:cs="宋体"/>
              </w:rPr>
            </w:pPr>
          </w:p>
        </w:tc>
        <w:tc>
          <w:tcPr>
            <w:tcW w:w="933" w:type="pct"/>
            <w:vAlign w:val="center"/>
          </w:tcPr>
          <w:p w:rsidR="00B050C6" w:rsidRDefault="00B050C6">
            <w:pPr>
              <w:wordWrap w:val="0"/>
              <w:jc w:val="center"/>
              <w:rPr>
                <w:rFonts w:ascii="宋体" w:eastAsia="宋体" w:hAnsi="宋体" w:cs="宋体"/>
              </w:rPr>
            </w:pPr>
          </w:p>
        </w:tc>
      </w:tr>
      <w:tr w:rsidR="00B050C6">
        <w:trPr>
          <w:trHeight w:hRule="exact" w:val="425"/>
        </w:trPr>
        <w:tc>
          <w:tcPr>
            <w:tcW w:w="332" w:type="pct"/>
          </w:tcPr>
          <w:p w:rsidR="00B050C6" w:rsidRDefault="00001365">
            <w:pPr>
              <w:wordWrap w:val="0"/>
              <w:spacing w:before="66"/>
              <w:ind w:left="1"/>
              <w:jc w:val="center"/>
              <w:rPr>
                <w:rFonts w:ascii="宋体" w:eastAsia="宋体" w:hAnsi="宋体" w:cs="宋体"/>
                <w:sz w:val="24"/>
              </w:rPr>
            </w:pPr>
            <w:r>
              <w:rPr>
                <w:rFonts w:ascii="宋体" w:eastAsia="宋体" w:hAnsi="宋体" w:cs="宋体"/>
                <w:w w:val="114"/>
                <w:sz w:val="24"/>
              </w:rPr>
              <w:t>2</w:t>
            </w:r>
          </w:p>
        </w:tc>
        <w:tc>
          <w:tcPr>
            <w:tcW w:w="1605" w:type="pct"/>
            <w:vAlign w:val="center"/>
          </w:tcPr>
          <w:p w:rsidR="00B050C6" w:rsidRDefault="00B050C6">
            <w:pPr>
              <w:wordWrap w:val="0"/>
              <w:jc w:val="center"/>
              <w:rPr>
                <w:rFonts w:ascii="宋体" w:eastAsia="宋体" w:hAnsi="宋体" w:cs="宋体"/>
              </w:rPr>
            </w:pPr>
          </w:p>
        </w:tc>
        <w:tc>
          <w:tcPr>
            <w:tcW w:w="736" w:type="pct"/>
            <w:vAlign w:val="center"/>
          </w:tcPr>
          <w:p w:rsidR="00B050C6" w:rsidRDefault="00B050C6">
            <w:pPr>
              <w:wordWrap w:val="0"/>
              <w:jc w:val="center"/>
              <w:rPr>
                <w:rFonts w:ascii="宋体" w:eastAsia="宋体" w:hAnsi="宋体" w:cs="宋体"/>
              </w:rPr>
            </w:pPr>
          </w:p>
        </w:tc>
        <w:tc>
          <w:tcPr>
            <w:tcW w:w="659" w:type="pct"/>
            <w:vAlign w:val="center"/>
          </w:tcPr>
          <w:p w:rsidR="00B050C6" w:rsidRDefault="00B050C6">
            <w:pPr>
              <w:wordWrap w:val="0"/>
              <w:jc w:val="center"/>
              <w:rPr>
                <w:rFonts w:ascii="宋体" w:eastAsia="宋体" w:hAnsi="宋体" w:cs="宋体"/>
              </w:rPr>
            </w:pPr>
          </w:p>
        </w:tc>
        <w:tc>
          <w:tcPr>
            <w:tcW w:w="735" w:type="pct"/>
            <w:vAlign w:val="center"/>
          </w:tcPr>
          <w:p w:rsidR="00B050C6" w:rsidRDefault="00B050C6">
            <w:pPr>
              <w:wordWrap w:val="0"/>
              <w:jc w:val="center"/>
              <w:rPr>
                <w:rFonts w:ascii="宋体" w:eastAsia="宋体" w:hAnsi="宋体" w:cs="宋体"/>
              </w:rPr>
            </w:pPr>
          </w:p>
        </w:tc>
        <w:tc>
          <w:tcPr>
            <w:tcW w:w="933" w:type="pct"/>
            <w:vAlign w:val="center"/>
          </w:tcPr>
          <w:p w:rsidR="00B050C6" w:rsidRDefault="00B050C6">
            <w:pPr>
              <w:wordWrap w:val="0"/>
              <w:jc w:val="center"/>
              <w:rPr>
                <w:rFonts w:ascii="宋体" w:eastAsia="宋体" w:hAnsi="宋体" w:cs="宋体"/>
              </w:rPr>
            </w:pPr>
          </w:p>
        </w:tc>
      </w:tr>
      <w:tr w:rsidR="00B050C6">
        <w:trPr>
          <w:trHeight w:hRule="exact" w:val="417"/>
        </w:trPr>
        <w:tc>
          <w:tcPr>
            <w:tcW w:w="332" w:type="pct"/>
          </w:tcPr>
          <w:p w:rsidR="00B050C6" w:rsidRDefault="00001365">
            <w:pPr>
              <w:wordWrap w:val="0"/>
              <w:spacing w:before="64"/>
              <w:ind w:left="1"/>
              <w:jc w:val="center"/>
              <w:rPr>
                <w:rFonts w:ascii="宋体" w:eastAsia="宋体" w:hAnsi="宋体" w:cs="宋体"/>
                <w:sz w:val="24"/>
              </w:rPr>
            </w:pPr>
            <w:r>
              <w:rPr>
                <w:rFonts w:ascii="宋体" w:eastAsia="宋体" w:hAnsi="宋体" w:cs="宋体"/>
                <w:w w:val="114"/>
                <w:sz w:val="24"/>
              </w:rPr>
              <w:t>3</w:t>
            </w:r>
          </w:p>
        </w:tc>
        <w:tc>
          <w:tcPr>
            <w:tcW w:w="1605" w:type="pct"/>
            <w:vAlign w:val="center"/>
          </w:tcPr>
          <w:p w:rsidR="00B050C6" w:rsidRDefault="00001365">
            <w:pPr>
              <w:wordWrap w:val="0"/>
              <w:spacing w:before="64"/>
              <w:ind w:left="103"/>
              <w:jc w:val="center"/>
              <w:rPr>
                <w:rFonts w:ascii="宋体" w:eastAsia="宋体" w:hAnsi="宋体" w:cs="宋体"/>
                <w:sz w:val="24"/>
              </w:rPr>
            </w:pPr>
            <w:r>
              <w:rPr>
                <w:rFonts w:ascii="宋体" w:eastAsia="宋体" w:hAnsi="宋体" w:cs="宋体"/>
                <w:sz w:val="24"/>
              </w:rPr>
              <w:t>…</w:t>
            </w:r>
          </w:p>
        </w:tc>
        <w:tc>
          <w:tcPr>
            <w:tcW w:w="736" w:type="pct"/>
            <w:vAlign w:val="center"/>
          </w:tcPr>
          <w:p w:rsidR="00B050C6" w:rsidRDefault="00B050C6">
            <w:pPr>
              <w:wordWrap w:val="0"/>
              <w:jc w:val="center"/>
              <w:rPr>
                <w:rFonts w:ascii="宋体" w:eastAsia="宋体" w:hAnsi="宋体" w:cs="宋体"/>
              </w:rPr>
            </w:pPr>
          </w:p>
        </w:tc>
        <w:tc>
          <w:tcPr>
            <w:tcW w:w="659" w:type="pct"/>
            <w:vAlign w:val="center"/>
          </w:tcPr>
          <w:p w:rsidR="00B050C6" w:rsidRDefault="00B050C6">
            <w:pPr>
              <w:wordWrap w:val="0"/>
              <w:jc w:val="center"/>
              <w:rPr>
                <w:rFonts w:ascii="宋体" w:eastAsia="宋体" w:hAnsi="宋体" w:cs="宋体"/>
              </w:rPr>
            </w:pPr>
          </w:p>
        </w:tc>
        <w:tc>
          <w:tcPr>
            <w:tcW w:w="735" w:type="pct"/>
            <w:vAlign w:val="center"/>
          </w:tcPr>
          <w:p w:rsidR="00B050C6" w:rsidRDefault="00B050C6">
            <w:pPr>
              <w:wordWrap w:val="0"/>
              <w:jc w:val="center"/>
              <w:rPr>
                <w:rFonts w:ascii="宋体" w:eastAsia="宋体" w:hAnsi="宋体" w:cs="宋体"/>
              </w:rPr>
            </w:pPr>
          </w:p>
        </w:tc>
        <w:tc>
          <w:tcPr>
            <w:tcW w:w="933" w:type="pct"/>
            <w:vAlign w:val="center"/>
          </w:tcPr>
          <w:p w:rsidR="00B050C6" w:rsidRDefault="00B050C6">
            <w:pPr>
              <w:wordWrap w:val="0"/>
              <w:jc w:val="center"/>
              <w:rPr>
                <w:rFonts w:ascii="宋体" w:eastAsia="宋体" w:hAnsi="宋体" w:cs="宋体"/>
              </w:rPr>
            </w:pPr>
          </w:p>
        </w:tc>
      </w:tr>
      <w:tr w:rsidR="00B050C6">
        <w:trPr>
          <w:trHeight w:hRule="exact" w:val="417"/>
        </w:trPr>
        <w:tc>
          <w:tcPr>
            <w:tcW w:w="3332" w:type="pct"/>
            <w:gridSpan w:val="4"/>
            <w:vAlign w:val="center"/>
          </w:tcPr>
          <w:p w:rsidR="00B050C6" w:rsidRDefault="00001365">
            <w:pPr>
              <w:wordWrap w:val="0"/>
              <w:spacing w:before="10"/>
              <w:ind w:right="95"/>
              <w:jc w:val="center"/>
              <w:rPr>
                <w:rFonts w:ascii="宋体" w:eastAsia="宋体" w:hAnsi="宋体" w:cs="宋体"/>
                <w:b/>
                <w:sz w:val="24"/>
              </w:rPr>
            </w:pPr>
            <w:r>
              <w:rPr>
                <w:rFonts w:ascii="宋体" w:eastAsia="宋体" w:hAnsi="宋体" w:cs="宋体"/>
                <w:b/>
                <w:sz w:val="24"/>
              </w:rPr>
              <w:t>总价（元）</w:t>
            </w:r>
          </w:p>
        </w:tc>
        <w:tc>
          <w:tcPr>
            <w:tcW w:w="735" w:type="pct"/>
            <w:vAlign w:val="center"/>
          </w:tcPr>
          <w:p w:rsidR="00B050C6" w:rsidRDefault="00B050C6">
            <w:pPr>
              <w:wordWrap w:val="0"/>
              <w:jc w:val="center"/>
              <w:rPr>
                <w:rFonts w:ascii="宋体" w:eastAsia="宋体" w:hAnsi="宋体" w:cs="宋体"/>
              </w:rPr>
            </w:pPr>
          </w:p>
        </w:tc>
        <w:tc>
          <w:tcPr>
            <w:tcW w:w="933" w:type="pct"/>
            <w:vAlign w:val="center"/>
          </w:tcPr>
          <w:p w:rsidR="00B050C6" w:rsidRDefault="00B050C6">
            <w:pPr>
              <w:wordWrap w:val="0"/>
              <w:jc w:val="center"/>
              <w:rPr>
                <w:rFonts w:ascii="宋体" w:eastAsia="宋体" w:hAnsi="宋体" w:cs="宋体"/>
              </w:rPr>
            </w:pPr>
          </w:p>
        </w:tc>
      </w:tr>
    </w:tbl>
    <w:p w:rsidR="00B050C6" w:rsidRDefault="00B050C6">
      <w:pPr>
        <w:wordWrap w:val="0"/>
        <w:rPr>
          <w:rFonts w:ascii="宋体" w:eastAsia="宋体" w:hAnsi="宋体" w:cs="宋体"/>
          <w:sz w:val="20"/>
          <w:szCs w:val="24"/>
        </w:rPr>
      </w:pPr>
    </w:p>
    <w:p w:rsidR="00B050C6" w:rsidRDefault="00B050C6">
      <w:pPr>
        <w:wordWrap w:val="0"/>
        <w:rPr>
          <w:rFonts w:ascii="宋体" w:eastAsia="宋体" w:hAnsi="宋体" w:cs="宋体"/>
          <w:sz w:val="20"/>
          <w:szCs w:val="24"/>
        </w:rPr>
      </w:pPr>
    </w:p>
    <w:p w:rsidR="00B050C6" w:rsidRDefault="00B050C6">
      <w:pPr>
        <w:wordWrap w:val="0"/>
        <w:rPr>
          <w:rFonts w:ascii="宋体" w:eastAsia="宋体" w:hAnsi="宋体" w:cs="宋体"/>
          <w:sz w:val="20"/>
          <w:szCs w:val="24"/>
        </w:rPr>
      </w:pPr>
    </w:p>
    <w:p w:rsidR="00B050C6" w:rsidRDefault="00B050C6">
      <w:pPr>
        <w:wordWrap w:val="0"/>
        <w:spacing w:before="1"/>
        <w:rPr>
          <w:rFonts w:ascii="宋体" w:eastAsia="宋体" w:hAnsi="宋体" w:cs="宋体"/>
          <w:sz w:val="19"/>
          <w:szCs w:val="24"/>
        </w:rPr>
      </w:pPr>
    </w:p>
    <w:p w:rsidR="00B050C6" w:rsidRDefault="00001365">
      <w:pPr>
        <w:wordWrap w:val="0"/>
        <w:spacing w:before="45" w:line="322" w:lineRule="exact"/>
        <w:ind w:left="221"/>
        <w:rPr>
          <w:rFonts w:ascii="宋体" w:eastAsia="宋体" w:hAnsi="宋体" w:cs="宋体"/>
          <w:sz w:val="24"/>
          <w:szCs w:val="24"/>
          <w:lang w:eastAsia="zh-CN"/>
        </w:rPr>
      </w:pPr>
      <w:r>
        <w:rPr>
          <w:rFonts w:ascii="宋体" w:eastAsia="宋体" w:hAnsi="宋体" w:cs="宋体"/>
          <w:sz w:val="24"/>
          <w:szCs w:val="24"/>
          <w:lang w:eastAsia="zh-CN"/>
        </w:rPr>
        <w:t>注：1.本表应</w:t>
      </w:r>
      <w:proofErr w:type="gramStart"/>
      <w:r>
        <w:rPr>
          <w:rFonts w:ascii="宋体" w:eastAsia="宋体" w:hAnsi="宋体" w:cs="宋体"/>
          <w:sz w:val="24"/>
          <w:szCs w:val="24"/>
          <w:lang w:eastAsia="zh-CN"/>
        </w:rPr>
        <w:t>按包分别</w:t>
      </w:r>
      <w:proofErr w:type="gramEnd"/>
      <w:r>
        <w:rPr>
          <w:rFonts w:ascii="宋体" w:eastAsia="宋体" w:hAnsi="宋体" w:cs="宋体"/>
          <w:sz w:val="24"/>
          <w:szCs w:val="24"/>
          <w:lang w:eastAsia="zh-CN"/>
        </w:rPr>
        <w:t>填写。</w:t>
      </w:r>
    </w:p>
    <w:p w:rsidR="00B050C6" w:rsidRDefault="00001365">
      <w:pPr>
        <w:wordWrap w:val="0"/>
        <w:spacing w:line="311" w:lineRule="exact"/>
        <w:ind w:left="701"/>
        <w:rPr>
          <w:rFonts w:ascii="宋体" w:eastAsia="宋体" w:hAnsi="宋体" w:cs="宋体"/>
          <w:sz w:val="24"/>
          <w:szCs w:val="24"/>
          <w:lang w:eastAsia="zh-CN"/>
        </w:rPr>
      </w:pPr>
      <w:r>
        <w:rPr>
          <w:rFonts w:ascii="宋体" w:eastAsia="宋体" w:hAnsi="宋体" w:cs="宋体"/>
          <w:sz w:val="24"/>
          <w:szCs w:val="24"/>
          <w:lang w:eastAsia="zh-CN"/>
        </w:rPr>
        <w:t>2.如果不提供分项报价将视为没有实质性响应招标文件。</w:t>
      </w:r>
    </w:p>
    <w:p w:rsidR="00B050C6" w:rsidRDefault="00001365">
      <w:pPr>
        <w:wordWrap w:val="0"/>
        <w:spacing w:line="312" w:lineRule="exact"/>
        <w:ind w:left="701"/>
        <w:rPr>
          <w:rFonts w:ascii="宋体" w:eastAsia="宋体" w:hAnsi="宋体" w:cs="宋体"/>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上述各项的详细规格（如有</w:t>
      </w:r>
      <w:r>
        <w:rPr>
          <w:rFonts w:ascii="宋体" w:eastAsia="宋体" w:hAnsi="宋体" w:cs="宋体"/>
          <w:spacing w:val="-120"/>
          <w:sz w:val="24"/>
          <w:szCs w:val="24"/>
          <w:lang w:eastAsia="zh-CN"/>
        </w:rPr>
        <w:t>）</w:t>
      </w:r>
      <w:r>
        <w:rPr>
          <w:rFonts w:ascii="宋体" w:eastAsia="宋体" w:hAnsi="宋体" w:cs="宋体"/>
          <w:sz w:val="24"/>
          <w:szCs w:val="24"/>
          <w:lang w:eastAsia="zh-CN"/>
        </w:rPr>
        <w:t>，可另页描述。</w:t>
      </w:r>
    </w:p>
    <w:p w:rsidR="00B050C6" w:rsidRDefault="00001365">
      <w:pPr>
        <w:wordWrap w:val="0"/>
        <w:spacing w:before="21" w:line="310" w:lineRule="exact"/>
        <w:ind w:left="221" w:right="111" w:firstLine="480"/>
        <w:rPr>
          <w:rFonts w:ascii="宋体" w:eastAsia="宋体" w:hAnsi="宋体" w:cs="宋体"/>
          <w:sz w:val="24"/>
          <w:szCs w:val="24"/>
          <w:lang w:eastAsia="zh-CN"/>
        </w:rPr>
      </w:pPr>
      <w:r>
        <w:rPr>
          <w:rFonts w:ascii="宋体" w:eastAsia="宋体" w:hAnsi="宋体" w:cs="宋体"/>
          <w:spacing w:val="-2"/>
          <w:w w:val="114"/>
          <w:sz w:val="24"/>
          <w:szCs w:val="24"/>
          <w:lang w:eastAsia="zh-CN"/>
        </w:rPr>
        <w:t>4</w:t>
      </w:r>
      <w:r>
        <w:rPr>
          <w:rFonts w:ascii="宋体" w:eastAsia="宋体" w:hAnsi="宋体" w:cs="宋体"/>
          <w:w w:val="114"/>
          <w:sz w:val="24"/>
          <w:szCs w:val="24"/>
          <w:lang w:eastAsia="zh-CN"/>
        </w:rPr>
        <w:t>.</w:t>
      </w:r>
      <w:r>
        <w:rPr>
          <w:rFonts w:ascii="宋体" w:eastAsia="宋体" w:hAnsi="宋体" w:cs="宋体" w:hint="eastAsia"/>
          <w:sz w:val="24"/>
          <w:szCs w:val="24"/>
          <w:lang w:eastAsia="zh-CN"/>
        </w:rPr>
        <w:t>供应</w:t>
      </w:r>
      <w:proofErr w:type="gramStart"/>
      <w:r>
        <w:rPr>
          <w:rFonts w:ascii="宋体" w:eastAsia="宋体" w:hAnsi="宋体" w:cs="宋体" w:hint="eastAsia"/>
          <w:sz w:val="24"/>
          <w:szCs w:val="24"/>
          <w:lang w:eastAsia="zh-CN"/>
        </w:rPr>
        <w:t>规模列应填写</w:t>
      </w:r>
      <w:proofErr w:type="gramEnd"/>
      <w:r>
        <w:rPr>
          <w:rFonts w:ascii="宋体" w:eastAsia="宋体" w:hAnsi="宋体" w:cs="宋体" w:hint="eastAsia"/>
          <w:sz w:val="24"/>
          <w:szCs w:val="24"/>
          <w:lang w:eastAsia="zh-CN"/>
        </w:rPr>
        <w:t>“大型”、“中型”、“小型”、“微型”或“其他”，且不应与《中小企业声明函》或《拟分包情况说明》中内容矛盾。制造商所属性别请填写“男”或“女”，指拥有制造商</w:t>
      </w:r>
      <w:r>
        <w:rPr>
          <w:rFonts w:ascii="宋体" w:eastAsia="宋体" w:hAnsi="宋体" w:cs="宋体"/>
          <w:sz w:val="24"/>
          <w:szCs w:val="24"/>
          <w:lang w:eastAsia="zh-CN"/>
        </w:rPr>
        <w:t xml:space="preserve"> 51%以上绝对所有权的性别；绝对所有权拥有者可以是一个人，也可以是多人合计计算。外商投资类型请填写“外商单独投资”、“外商部分投资”或“内资”。</w:t>
      </w:r>
    </w:p>
    <w:p w:rsidR="00B050C6" w:rsidRDefault="00B050C6">
      <w:pPr>
        <w:wordWrap w:val="0"/>
        <w:spacing w:before="5"/>
        <w:rPr>
          <w:rFonts w:ascii="宋体" w:eastAsia="宋体" w:hAnsi="宋体" w:cs="宋体"/>
          <w:sz w:val="33"/>
          <w:szCs w:val="24"/>
          <w:lang w:eastAsia="zh-CN"/>
        </w:rPr>
      </w:pPr>
    </w:p>
    <w:p w:rsidR="00B050C6" w:rsidRDefault="00001365">
      <w:pPr>
        <w:tabs>
          <w:tab w:val="left" w:pos="1541"/>
          <w:tab w:val="left" w:pos="2501"/>
          <w:tab w:val="left" w:pos="3461"/>
          <w:tab w:val="left" w:pos="4474"/>
        </w:tabs>
        <w:wordWrap w:val="0"/>
        <w:spacing w:before="1" w:line="376" w:lineRule="auto"/>
        <w:ind w:left="221" w:right="3830"/>
        <w:rPr>
          <w:rFonts w:ascii="宋体" w:eastAsia="宋体" w:hAnsi="宋体" w:cs="宋体"/>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rsidR="00B050C6" w:rsidRDefault="00001365">
      <w:pPr>
        <w:tabs>
          <w:tab w:val="left" w:pos="1541"/>
          <w:tab w:val="left" w:pos="2501"/>
          <w:tab w:val="left" w:pos="3461"/>
          <w:tab w:val="left" w:pos="4474"/>
        </w:tabs>
        <w:wordWrap w:val="0"/>
        <w:spacing w:before="1" w:line="376" w:lineRule="auto"/>
        <w:ind w:left="221" w:right="4930"/>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B050C6" w:rsidRDefault="00B050C6">
      <w:pPr>
        <w:wordWrap w:val="0"/>
        <w:spacing w:line="376" w:lineRule="auto"/>
        <w:rPr>
          <w:rFonts w:ascii="宋体" w:eastAsia="宋体" w:hAnsi="宋体" w:cs="宋体"/>
          <w:lang w:eastAsia="zh-CN"/>
        </w:rPr>
      </w:pPr>
    </w:p>
    <w:p w:rsidR="00B050C6" w:rsidRDefault="00001365">
      <w:pPr>
        <w:wordWrap w:val="0"/>
        <w:rPr>
          <w:rFonts w:ascii="宋体" w:eastAsia="宋体" w:hAnsi="宋体" w:cs="宋体"/>
          <w:lang w:eastAsia="zh-CN"/>
        </w:rPr>
      </w:pPr>
      <w:r>
        <w:rPr>
          <w:rFonts w:ascii="宋体" w:eastAsia="宋体" w:hAnsi="宋体" w:cs="宋体"/>
          <w:lang w:eastAsia="zh-CN"/>
        </w:rPr>
        <w:br w:type="page"/>
      </w:r>
    </w:p>
    <w:p w:rsidR="00B050C6" w:rsidRDefault="00001365">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5 </w:t>
      </w:r>
      <w:r>
        <w:rPr>
          <w:rFonts w:asciiTheme="minorEastAsia" w:eastAsiaTheme="minorEastAsia" w:hAnsiTheme="minorEastAsia"/>
          <w:sz w:val="24"/>
          <w:lang w:eastAsia="zh-CN"/>
        </w:rPr>
        <w:t>合同条款偏离表（实质性格式）</w:t>
      </w:r>
    </w:p>
    <w:p w:rsidR="00B050C6" w:rsidRDefault="00B050C6">
      <w:pPr>
        <w:wordWrap w:val="0"/>
        <w:spacing w:before="7"/>
        <w:rPr>
          <w:rFonts w:ascii="宋体" w:eastAsia="宋体" w:hAnsi="宋体" w:cs="宋体"/>
          <w:sz w:val="40"/>
          <w:szCs w:val="24"/>
          <w:lang w:eastAsia="zh-CN"/>
        </w:rPr>
      </w:pPr>
    </w:p>
    <w:p w:rsidR="00B050C6" w:rsidRDefault="00001365">
      <w:pPr>
        <w:wordWrap w:val="0"/>
        <w:ind w:right="9"/>
        <w:jc w:val="center"/>
        <w:rPr>
          <w:rFonts w:ascii="宋体" w:eastAsia="宋体" w:hAnsi="宋体" w:cs="宋体"/>
          <w:b/>
          <w:sz w:val="36"/>
          <w:lang w:eastAsia="zh-CN"/>
        </w:rPr>
      </w:pPr>
      <w:r>
        <w:rPr>
          <w:rFonts w:ascii="宋体" w:eastAsia="宋体" w:hAnsi="宋体" w:cs="宋体"/>
          <w:b/>
          <w:sz w:val="36"/>
          <w:lang w:eastAsia="zh-CN"/>
        </w:rPr>
        <w:t>合同条款偏离表</w:t>
      </w:r>
    </w:p>
    <w:p w:rsidR="00B050C6" w:rsidRDefault="00B050C6">
      <w:pPr>
        <w:wordWrap w:val="0"/>
        <w:spacing w:before="9"/>
        <w:rPr>
          <w:rFonts w:ascii="宋体" w:eastAsia="宋体" w:hAnsi="宋体" w:cs="宋体"/>
          <w:sz w:val="27"/>
          <w:szCs w:val="24"/>
          <w:lang w:eastAsia="zh-CN"/>
        </w:rPr>
      </w:pPr>
    </w:p>
    <w:p w:rsidR="00B050C6" w:rsidRDefault="00001365">
      <w:pPr>
        <w:tabs>
          <w:tab w:val="left" w:pos="4913"/>
          <w:tab w:val="left" w:pos="5460"/>
          <w:tab w:val="left" w:pos="8273"/>
        </w:tabs>
        <w:wordWrap w:val="0"/>
        <w:spacing w:before="46"/>
        <w:ind w:left="581"/>
        <w:rPr>
          <w:rFonts w:ascii="宋体" w:eastAsia="宋体" w:hAnsi="宋体" w:cs="宋体"/>
          <w:sz w:val="24"/>
          <w:szCs w:val="24"/>
          <w:lang w:eastAsia="zh-CN"/>
        </w:rPr>
      </w:pPr>
      <w:r>
        <w:rPr>
          <w:rFonts w:ascii="宋体" w:eastAsia="宋体" w:hAnsi="宋体" w:cs="宋体"/>
          <w:sz w:val="24"/>
          <w:szCs w:val="24"/>
          <w:lang w:eastAsia="zh-CN"/>
        </w:rPr>
        <w:t>项目编号/包号：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050C6" w:rsidRDefault="00B050C6">
      <w:pPr>
        <w:wordWrap w:val="0"/>
        <w:spacing w:before="8"/>
        <w:rPr>
          <w:rFonts w:ascii="宋体" w:eastAsia="宋体" w:hAnsi="宋体" w:cs="宋体"/>
          <w:sz w:val="14"/>
          <w:szCs w:val="24"/>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862"/>
        <w:gridCol w:w="1760"/>
        <w:gridCol w:w="1760"/>
        <w:gridCol w:w="1971"/>
        <w:gridCol w:w="1192"/>
      </w:tblGrid>
      <w:tr w:rsidR="00B050C6">
        <w:trPr>
          <w:trHeight w:hRule="exact" w:val="940"/>
        </w:trPr>
        <w:tc>
          <w:tcPr>
            <w:tcW w:w="621" w:type="pct"/>
            <w:vAlign w:val="center"/>
          </w:tcPr>
          <w:p w:rsidR="00B050C6" w:rsidRDefault="00001365">
            <w:pPr>
              <w:wordWrap w:val="0"/>
              <w:ind w:left="331"/>
              <w:jc w:val="center"/>
              <w:rPr>
                <w:rFonts w:ascii="宋体" w:eastAsia="宋体" w:hAnsi="宋体" w:cs="宋体"/>
                <w:sz w:val="24"/>
              </w:rPr>
            </w:pPr>
            <w:r>
              <w:rPr>
                <w:rFonts w:ascii="宋体" w:eastAsia="宋体" w:hAnsi="宋体" w:cs="宋体"/>
                <w:sz w:val="24"/>
              </w:rPr>
              <w:t>序号</w:t>
            </w:r>
          </w:p>
        </w:tc>
        <w:tc>
          <w:tcPr>
            <w:tcW w:w="954" w:type="pct"/>
            <w:vAlign w:val="center"/>
          </w:tcPr>
          <w:p w:rsidR="00B050C6" w:rsidRDefault="00001365">
            <w:pPr>
              <w:wordWrap w:val="0"/>
              <w:spacing w:before="146" w:line="312" w:lineRule="exact"/>
              <w:ind w:right="158"/>
              <w:jc w:val="center"/>
              <w:rPr>
                <w:rFonts w:ascii="宋体" w:eastAsia="宋体" w:hAnsi="宋体" w:cs="宋体"/>
                <w:sz w:val="24"/>
                <w:lang w:eastAsia="zh-CN"/>
              </w:rPr>
            </w:pPr>
            <w:r>
              <w:rPr>
                <w:rFonts w:ascii="宋体" w:eastAsia="宋体" w:hAnsi="宋体" w:cs="宋体"/>
                <w:sz w:val="24"/>
                <w:lang w:eastAsia="zh-CN"/>
              </w:rPr>
              <w:t>招标文件条目号（页码）</w:t>
            </w:r>
          </w:p>
        </w:tc>
        <w:tc>
          <w:tcPr>
            <w:tcW w:w="902" w:type="pct"/>
            <w:vAlign w:val="center"/>
          </w:tcPr>
          <w:p w:rsidR="00B050C6" w:rsidRDefault="00001365">
            <w:pPr>
              <w:wordWrap w:val="0"/>
              <w:ind w:left="112"/>
              <w:jc w:val="center"/>
              <w:rPr>
                <w:rFonts w:ascii="宋体" w:eastAsia="宋体" w:hAnsi="宋体" w:cs="宋体"/>
                <w:sz w:val="24"/>
              </w:rPr>
            </w:pPr>
            <w:r>
              <w:rPr>
                <w:rFonts w:ascii="宋体" w:eastAsia="宋体" w:hAnsi="宋体" w:cs="宋体"/>
                <w:sz w:val="24"/>
              </w:rPr>
              <w:t>招标文件要求</w:t>
            </w:r>
          </w:p>
        </w:tc>
        <w:tc>
          <w:tcPr>
            <w:tcW w:w="902" w:type="pct"/>
            <w:vAlign w:val="center"/>
          </w:tcPr>
          <w:p w:rsidR="00B050C6" w:rsidRDefault="00001365">
            <w:pPr>
              <w:wordWrap w:val="0"/>
              <w:ind w:left="112"/>
              <w:jc w:val="center"/>
              <w:rPr>
                <w:rFonts w:ascii="宋体" w:eastAsia="宋体" w:hAnsi="宋体" w:cs="宋体"/>
                <w:sz w:val="24"/>
              </w:rPr>
            </w:pPr>
            <w:r>
              <w:rPr>
                <w:rFonts w:ascii="宋体" w:eastAsia="宋体" w:hAnsi="宋体" w:cs="宋体"/>
                <w:sz w:val="24"/>
              </w:rPr>
              <w:t>投标文件内容</w:t>
            </w:r>
          </w:p>
        </w:tc>
        <w:tc>
          <w:tcPr>
            <w:tcW w:w="1010" w:type="pct"/>
            <w:vAlign w:val="center"/>
          </w:tcPr>
          <w:p w:rsidR="00B050C6" w:rsidRDefault="00001365">
            <w:pPr>
              <w:wordWrap w:val="0"/>
              <w:jc w:val="center"/>
              <w:rPr>
                <w:rFonts w:ascii="宋体" w:eastAsia="宋体" w:hAnsi="宋体" w:cs="宋体"/>
                <w:sz w:val="24"/>
              </w:rPr>
            </w:pPr>
            <w:r>
              <w:rPr>
                <w:rFonts w:ascii="宋体" w:eastAsia="宋体" w:hAnsi="宋体" w:cs="宋体"/>
                <w:sz w:val="24"/>
              </w:rPr>
              <w:t>偏离情况</w:t>
            </w:r>
          </w:p>
        </w:tc>
        <w:tc>
          <w:tcPr>
            <w:tcW w:w="610" w:type="pct"/>
            <w:vAlign w:val="center"/>
          </w:tcPr>
          <w:p w:rsidR="00B050C6" w:rsidRDefault="00001365">
            <w:pPr>
              <w:wordWrap w:val="0"/>
              <w:jc w:val="center"/>
              <w:rPr>
                <w:rFonts w:ascii="宋体" w:eastAsia="宋体" w:hAnsi="宋体" w:cs="宋体"/>
                <w:sz w:val="24"/>
              </w:rPr>
            </w:pPr>
            <w:r>
              <w:rPr>
                <w:rFonts w:ascii="宋体" w:eastAsia="宋体" w:hAnsi="宋体" w:cs="宋体"/>
                <w:sz w:val="24"/>
              </w:rPr>
              <w:t>说明</w:t>
            </w:r>
          </w:p>
        </w:tc>
      </w:tr>
      <w:tr w:rsidR="00B050C6">
        <w:trPr>
          <w:trHeight w:hRule="exact" w:val="1566"/>
        </w:trPr>
        <w:tc>
          <w:tcPr>
            <w:tcW w:w="5000" w:type="pct"/>
            <w:gridSpan w:val="6"/>
          </w:tcPr>
          <w:p w:rsidR="00B050C6" w:rsidRDefault="00001365">
            <w:pPr>
              <w:wordWrap w:val="0"/>
              <w:spacing w:line="276" w:lineRule="exact"/>
              <w:ind w:left="103"/>
              <w:rPr>
                <w:rFonts w:ascii="宋体" w:eastAsia="宋体" w:hAnsi="宋体" w:cs="宋体"/>
                <w:sz w:val="24"/>
                <w:lang w:eastAsia="zh-CN"/>
              </w:rPr>
            </w:pPr>
            <w:r>
              <w:rPr>
                <w:rFonts w:ascii="宋体" w:eastAsia="宋体" w:hAnsi="宋体" w:cs="宋体"/>
                <w:b/>
                <w:sz w:val="24"/>
                <w:lang w:eastAsia="zh-CN"/>
              </w:rPr>
              <w:t>对</w:t>
            </w:r>
            <w:r>
              <w:rPr>
                <w:rFonts w:ascii="宋体" w:eastAsia="宋体" w:hAnsi="宋体" w:cs="宋体"/>
                <w:b/>
                <w:spacing w:val="2"/>
                <w:sz w:val="24"/>
                <w:lang w:eastAsia="zh-CN"/>
              </w:rPr>
              <w:t>本</w:t>
            </w:r>
            <w:r>
              <w:rPr>
                <w:rFonts w:ascii="宋体" w:eastAsia="宋体" w:hAnsi="宋体" w:cs="宋体"/>
                <w:b/>
                <w:sz w:val="24"/>
                <w:lang w:eastAsia="zh-CN"/>
              </w:rPr>
              <w:t>项</w:t>
            </w:r>
            <w:r>
              <w:rPr>
                <w:rFonts w:ascii="宋体" w:eastAsia="宋体" w:hAnsi="宋体" w:cs="宋体"/>
                <w:b/>
                <w:spacing w:val="2"/>
                <w:sz w:val="24"/>
                <w:lang w:eastAsia="zh-CN"/>
              </w:rPr>
              <w:t>目</w:t>
            </w:r>
            <w:r>
              <w:rPr>
                <w:rFonts w:ascii="宋体" w:eastAsia="宋体" w:hAnsi="宋体" w:cs="宋体"/>
                <w:b/>
                <w:sz w:val="24"/>
                <w:lang w:eastAsia="zh-CN"/>
              </w:rPr>
              <w:t>合同</w:t>
            </w:r>
            <w:r>
              <w:rPr>
                <w:rFonts w:ascii="宋体" w:eastAsia="宋体" w:hAnsi="宋体" w:cs="宋体"/>
                <w:b/>
                <w:spacing w:val="2"/>
                <w:sz w:val="24"/>
                <w:lang w:eastAsia="zh-CN"/>
              </w:rPr>
              <w:t>条</w:t>
            </w:r>
            <w:r>
              <w:rPr>
                <w:rFonts w:ascii="宋体" w:eastAsia="宋体" w:hAnsi="宋体" w:cs="宋体"/>
                <w:b/>
                <w:sz w:val="24"/>
                <w:lang w:eastAsia="zh-CN"/>
              </w:rPr>
              <w:t>款</w:t>
            </w:r>
            <w:r>
              <w:rPr>
                <w:rFonts w:ascii="宋体" w:eastAsia="宋体" w:hAnsi="宋体" w:cs="宋体"/>
                <w:b/>
                <w:spacing w:val="2"/>
                <w:sz w:val="24"/>
                <w:lang w:eastAsia="zh-CN"/>
              </w:rPr>
              <w:t>的</w:t>
            </w:r>
            <w:r>
              <w:rPr>
                <w:rFonts w:ascii="宋体" w:eastAsia="宋体" w:hAnsi="宋体" w:cs="宋体"/>
                <w:b/>
                <w:sz w:val="24"/>
                <w:lang w:eastAsia="zh-CN"/>
              </w:rPr>
              <w:t>偏离</w:t>
            </w:r>
            <w:r>
              <w:rPr>
                <w:rFonts w:ascii="宋体" w:eastAsia="宋体" w:hAnsi="宋体" w:cs="宋体"/>
                <w:b/>
                <w:spacing w:val="2"/>
                <w:sz w:val="24"/>
                <w:lang w:eastAsia="zh-CN"/>
              </w:rPr>
              <w:t>情</w:t>
            </w:r>
            <w:r>
              <w:rPr>
                <w:rFonts w:ascii="宋体" w:eastAsia="宋体" w:hAnsi="宋体" w:cs="宋体"/>
                <w:b/>
                <w:spacing w:val="-1"/>
                <w:sz w:val="24"/>
                <w:lang w:eastAsia="zh-CN"/>
              </w:rPr>
              <w:t>况</w:t>
            </w:r>
            <w:r>
              <w:rPr>
                <w:rFonts w:ascii="宋体" w:eastAsia="宋体" w:hAnsi="宋体" w:cs="宋体"/>
                <w:sz w:val="24"/>
                <w:lang w:eastAsia="zh-CN"/>
              </w:rPr>
              <w:t>（应进行选择，未选</w:t>
            </w:r>
            <w:r>
              <w:rPr>
                <w:rFonts w:ascii="宋体" w:eastAsia="宋体" w:hAnsi="宋体" w:cs="宋体"/>
                <w:spacing w:val="-1"/>
                <w:sz w:val="24"/>
                <w:lang w:eastAsia="zh-CN"/>
              </w:rPr>
              <w:t>择</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pacing w:val="-120"/>
                <w:sz w:val="24"/>
                <w:lang w:eastAsia="zh-CN"/>
              </w:rPr>
              <w:t>）</w:t>
            </w:r>
            <w:r>
              <w:rPr>
                <w:rFonts w:ascii="宋体" w:eastAsia="宋体" w:hAnsi="宋体" w:cs="宋体"/>
                <w:sz w:val="24"/>
                <w:lang w:eastAsia="zh-CN"/>
              </w:rPr>
              <w:t>：</w:t>
            </w:r>
          </w:p>
          <w:p w:rsidR="00B050C6" w:rsidRDefault="00001365">
            <w:pPr>
              <w:wordWrap w:val="0"/>
              <w:spacing w:before="31" w:line="310" w:lineRule="exact"/>
              <w:ind w:left="103" w:right="99"/>
              <w:rPr>
                <w:rFonts w:ascii="宋体" w:eastAsia="宋体" w:hAnsi="宋体" w:cs="宋体"/>
                <w:sz w:val="24"/>
                <w:lang w:eastAsia="zh-CN"/>
              </w:rPr>
            </w:pPr>
            <w:r>
              <w:rPr>
                <w:rFonts w:ascii="宋体" w:eastAsia="宋体" w:hAnsi="宋体" w:cs="宋体"/>
                <w:color w:val="000000"/>
                <w:sz w:val="24"/>
                <w:lang w:eastAsia="zh-CN"/>
              </w:rPr>
              <w:t>□</w:t>
            </w:r>
            <w:r>
              <w:rPr>
                <w:rFonts w:ascii="宋体" w:eastAsia="宋体" w:hAnsi="宋体" w:cs="宋体"/>
                <w:b/>
                <w:sz w:val="24"/>
                <w:lang w:eastAsia="zh-CN"/>
              </w:rPr>
              <w:t>无</w:t>
            </w:r>
            <w:r>
              <w:rPr>
                <w:rFonts w:ascii="宋体" w:eastAsia="宋体" w:hAnsi="宋体" w:cs="宋体"/>
                <w:b/>
                <w:spacing w:val="2"/>
                <w:sz w:val="24"/>
                <w:lang w:eastAsia="zh-CN"/>
              </w:rPr>
              <w:t>偏</w:t>
            </w:r>
            <w:r>
              <w:rPr>
                <w:rFonts w:ascii="宋体" w:eastAsia="宋体" w:hAnsi="宋体" w:cs="宋体"/>
                <w:b/>
                <w:spacing w:val="-10"/>
                <w:sz w:val="24"/>
                <w:lang w:eastAsia="zh-CN"/>
              </w:rPr>
              <w:t>离</w:t>
            </w:r>
            <w:r>
              <w:rPr>
                <w:rFonts w:ascii="宋体" w:eastAsia="宋体" w:hAnsi="宋体" w:cs="宋体"/>
                <w:sz w:val="24"/>
                <w:lang w:eastAsia="zh-CN"/>
              </w:rPr>
              <w:t>（如无偏离</w:t>
            </w:r>
            <w:r>
              <w:rPr>
                <w:rFonts w:ascii="宋体" w:eastAsia="宋体" w:hAnsi="宋体" w:cs="宋体"/>
                <w:spacing w:val="-10"/>
                <w:sz w:val="24"/>
                <w:lang w:eastAsia="zh-CN"/>
              </w:rPr>
              <w:t>，</w:t>
            </w:r>
            <w:r>
              <w:rPr>
                <w:rFonts w:ascii="宋体" w:eastAsia="宋体" w:hAnsi="宋体" w:cs="宋体"/>
                <w:sz w:val="24"/>
                <w:lang w:eastAsia="zh-CN"/>
              </w:rPr>
              <w:t>仅选择无偏离即可</w:t>
            </w:r>
            <w:r>
              <w:rPr>
                <w:rFonts w:ascii="宋体" w:eastAsia="宋体" w:hAnsi="宋体" w:cs="宋体"/>
                <w:spacing w:val="-10"/>
                <w:sz w:val="24"/>
                <w:lang w:eastAsia="zh-CN"/>
              </w:rPr>
              <w:t>；</w:t>
            </w:r>
            <w:r>
              <w:rPr>
                <w:rFonts w:ascii="宋体" w:eastAsia="宋体" w:hAnsi="宋体" w:cs="宋体"/>
                <w:sz w:val="24"/>
                <w:lang w:eastAsia="zh-CN"/>
              </w:rPr>
              <w:t>无偏离即为对合同条款中的所有要求</w:t>
            </w:r>
            <w:r>
              <w:rPr>
                <w:rFonts w:ascii="宋体" w:eastAsia="宋体" w:hAnsi="宋体" w:cs="宋体"/>
                <w:spacing w:val="-7"/>
                <w:sz w:val="24"/>
                <w:lang w:eastAsia="zh-CN"/>
              </w:rPr>
              <w:t>，</w:t>
            </w:r>
            <w:r>
              <w:rPr>
                <w:rFonts w:ascii="宋体" w:eastAsia="宋体" w:hAnsi="宋体" w:cs="宋体"/>
                <w:sz w:val="24"/>
                <w:lang w:eastAsia="zh-CN"/>
              </w:rPr>
              <w:t>均视作供应商已对之理解和响应</w:t>
            </w:r>
            <w:r>
              <w:rPr>
                <w:rFonts w:ascii="宋体" w:eastAsia="宋体" w:hAnsi="宋体" w:cs="宋体"/>
                <w:spacing w:val="-120"/>
                <w:sz w:val="24"/>
                <w:lang w:eastAsia="zh-CN"/>
              </w:rPr>
              <w:t>。</w:t>
            </w:r>
            <w:r>
              <w:rPr>
                <w:rFonts w:ascii="宋体" w:eastAsia="宋体" w:hAnsi="宋体" w:cs="宋体"/>
                <w:sz w:val="24"/>
                <w:lang w:eastAsia="zh-CN"/>
              </w:rPr>
              <w:t>）</w:t>
            </w:r>
          </w:p>
          <w:p w:rsidR="00B050C6" w:rsidRDefault="00001365">
            <w:pPr>
              <w:wordWrap w:val="0"/>
              <w:spacing w:line="312" w:lineRule="exact"/>
              <w:ind w:left="103" w:right="100"/>
              <w:rPr>
                <w:rFonts w:ascii="宋体" w:eastAsia="宋体" w:hAnsi="宋体" w:cs="宋体"/>
                <w:sz w:val="24"/>
              </w:rPr>
            </w:pPr>
            <w:r>
              <w:rPr>
                <w:rFonts w:ascii="宋体" w:eastAsia="宋体" w:hAnsi="宋体" w:cs="宋体"/>
                <w:color w:val="000000"/>
                <w:sz w:val="24"/>
                <w:lang w:eastAsia="zh-CN"/>
              </w:rPr>
              <w:t>□</w:t>
            </w:r>
            <w:r>
              <w:rPr>
                <w:rFonts w:ascii="宋体" w:eastAsia="宋体" w:hAnsi="宋体" w:cs="宋体"/>
                <w:b/>
                <w:sz w:val="24"/>
                <w:lang w:eastAsia="zh-CN"/>
              </w:rPr>
              <w:t>有</w:t>
            </w:r>
            <w:r>
              <w:rPr>
                <w:rFonts w:ascii="宋体" w:eastAsia="宋体" w:hAnsi="宋体" w:cs="宋体"/>
                <w:b/>
                <w:spacing w:val="2"/>
                <w:sz w:val="24"/>
                <w:lang w:eastAsia="zh-CN"/>
              </w:rPr>
              <w:t>偏</w:t>
            </w:r>
            <w:r>
              <w:rPr>
                <w:rFonts w:ascii="宋体" w:eastAsia="宋体" w:hAnsi="宋体" w:cs="宋体"/>
                <w:b/>
                <w:spacing w:val="-10"/>
                <w:sz w:val="24"/>
                <w:lang w:eastAsia="zh-CN"/>
              </w:rPr>
              <w:t>离</w:t>
            </w:r>
            <w:r>
              <w:rPr>
                <w:rFonts w:ascii="宋体" w:eastAsia="宋体" w:hAnsi="宋体" w:cs="宋体"/>
                <w:sz w:val="24"/>
                <w:lang w:eastAsia="zh-CN"/>
              </w:rPr>
              <w:t>（如有偏离</w:t>
            </w:r>
            <w:r>
              <w:rPr>
                <w:rFonts w:ascii="宋体" w:eastAsia="宋体" w:hAnsi="宋体" w:cs="宋体"/>
                <w:spacing w:val="-12"/>
                <w:sz w:val="24"/>
                <w:lang w:eastAsia="zh-CN"/>
              </w:rPr>
              <w:t>，</w:t>
            </w:r>
            <w:r>
              <w:rPr>
                <w:rFonts w:ascii="宋体" w:eastAsia="宋体" w:hAnsi="宋体" w:cs="宋体"/>
                <w:sz w:val="24"/>
                <w:lang w:eastAsia="zh-CN"/>
              </w:rPr>
              <w:t>则应在本表中对偏离项逐一列明</w:t>
            </w:r>
            <w:r>
              <w:rPr>
                <w:rFonts w:ascii="宋体" w:eastAsia="宋体" w:hAnsi="宋体" w:cs="宋体"/>
                <w:spacing w:val="-10"/>
                <w:sz w:val="24"/>
                <w:lang w:eastAsia="zh-CN"/>
              </w:rPr>
              <w:t>，</w:t>
            </w:r>
            <w:r>
              <w:rPr>
                <w:rFonts w:ascii="宋体" w:eastAsia="宋体" w:hAnsi="宋体" w:cs="宋体"/>
                <w:sz w:val="24"/>
                <w:lang w:eastAsia="zh-CN"/>
              </w:rPr>
              <w:t>否</w:t>
            </w:r>
            <w:r>
              <w:rPr>
                <w:rFonts w:ascii="宋体" w:eastAsia="宋体" w:hAnsi="宋体" w:cs="宋体"/>
                <w:spacing w:val="-1"/>
                <w:sz w:val="24"/>
                <w:lang w:eastAsia="zh-CN"/>
              </w:rPr>
              <w:t>则</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pacing w:val="-10"/>
                <w:sz w:val="24"/>
                <w:lang w:eastAsia="zh-CN"/>
              </w:rPr>
              <w:t>；</w:t>
            </w:r>
            <w:r>
              <w:rPr>
                <w:rFonts w:ascii="宋体" w:eastAsia="宋体" w:hAnsi="宋体" w:cs="宋体"/>
                <w:sz w:val="24"/>
                <w:lang w:eastAsia="zh-CN"/>
              </w:rPr>
              <w:t>对合同条款中的所有要求，除本表列明的偏离外，均视作供应商已对之理解和响应</w:t>
            </w:r>
            <w:r>
              <w:rPr>
                <w:rFonts w:ascii="宋体" w:eastAsia="宋体" w:hAnsi="宋体" w:cs="宋体"/>
                <w:spacing w:val="-120"/>
                <w:sz w:val="24"/>
                <w:lang w:eastAsia="zh-CN"/>
              </w:rPr>
              <w:t>。</w:t>
            </w:r>
            <w:r>
              <w:rPr>
                <w:rFonts w:ascii="宋体" w:eastAsia="宋体" w:hAnsi="宋体" w:cs="宋体"/>
                <w:sz w:val="24"/>
              </w:rPr>
              <w:t>）</w:t>
            </w:r>
          </w:p>
        </w:tc>
      </w:tr>
      <w:tr w:rsidR="00B050C6">
        <w:trPr>
          <w:trHeight w:hRule="exact" w:val="940"/>
        </w:trPr>
        <w:tc>
          <w:tcPr>
            <w:tcW w:w="621" w:type="pct"/>
            <w:vAlign w:val="center"/>
          </w:tcPr>
          <w:p w:rsidR="00B050C6" w:rsidRDefault="00B050C6">
            <w:pPr>
              <w:wordWrap w:val="0"/>
              <w:jc w:val="center"/>
              <w:rPr>
                <w:rFonts w:ascii="宋体" w:eastAsia="宋体" w:hAnsi="宋体" w:cs="宋体"/>
              </w:rPr>
            </w:pPr>
          </w:p>
        </w:tc>
        <w:tc>
          <w:tcPr>
            <w:tcW w:w="954" w:type="pct"/>
            <w:vAlign w:val="center"/>
          </w:tcPr>
          <w:p w:rsidR="00B050C6" w:rsidRDefault="00B050C6">
            <w:pPr>
              <w:wordWrap w:val="0"/>
              <w:jc w:val="center"/>
              <w:rPr>
                <w:rFonts w:ascii="宋体" w:eastAsia="宋体" w:hAnsi="宋体" w:cs="宋体"/>
              </w:rPr>
            </w:pPr>
          </w:p>
        </w:tc>
        <w:tc>
          <w:tcPr>
            <w:tcW w:w="902" w:type="pct"/>
            <w:vAlign w:val="center"/>
          </w:tcPr>
          <w:p w:rsidR="00B050C6" w:rsidRDefault="00B050C6">
            <w:pPr>
              <w:wordWrap w:val="0"/>
              <w:jc w:val="center"/>
              <w:rPr>
                <w:rFonts w:ascii="宋体" w:eastAsia="宋体" w:hAnsi="宋体" w:cs="宋体"/>
              </w:rPr>
            </w:pPr>
          </w:p>
        </w:tc>
        <w:tc>
          <w:tcPr>
            <w:tcW w:w="902" w:type="pct"/>
            <w:vAlign w:val="center"/>
          </w:tcPr>
          <w:p w:rsidR="00B050C6" w:rsidRDefault="00B050C6">
            <w:pPr>
              <w:wordWrap w:val="0"/>
              <w:jc w:val="center"/>
              <w:rPr>
                <w:rFonts w:ascii="宋体" w:eastAsia="宋体" w:hAnsi="宋体" w:cs="宋体"/>
              </w:rPr>
            </w:pPr>
          </w:p>
        </w:tc>
        <w:tc>
          <w:tcPr>
            <w:tcW w:w="1010" w:type="pct"/>
            <w:vAlign w:val="center"/>
          </w:tcPr>
          <w:p w:rsidR="00B050C6" w:rsidRDefault="00B050C6">
            <w:pPr>
              <w:wordWrap w:val="0"/>
              <w:jc w:val="center"/>
              <w:rPr>
                <w:rFonts w:ascii="宋体" w:eastAsia="宋体" w:hAnsi="宋体" w:cs="宋体"/>
              </w:rPr>
            </w:pPr>
          </w:p>
        </w:tc>
        <w:tc>
          <w:tcPr>
            <w:tcW w:w="610" w:type="pct"/>
            <w:vAlign w:val="center"/>
          </w:tcPr>
          <w:p w:rsidR="00B050C6" w:rsidRDefault="00B050C6">
            <w:pPr>
              <w:wordWrap w:val="0"/>
              <w:jc w:val="center"/>
              <w:rPr>
                <w:rFonts w:ascii="宋体" w:eastAsia="宋体" w:hAnsi="宋体" w:cs="宋体"/>
              </w:rPr>
            </w:pPr>
          </w:p>
        </w:tc>
      </w:tr>
      <w:tr w:rsidR="00B050C6">
        <w:trPr>
          <w:trHeight w:hRule="exact" w:val="940"/>
        </w:trPr>
        <w:tc>
          <w:tcPr>
            <w:tcW w:w="621" w:type="pct"/>
            <w:vAlign w:val="center"/>
          </w:tcPr>
          <w:p w:rsidR="00B050C6" w:rsidRDefault="00B050C6">
            <w:pPr>
              <w:wordWrap w:val="0"/>
              <w:jc w:val="center"/>
              <w:rPr>
                <w:rFonts w:ascii="宋体" w:eastAsia="宋体" w:hAnsi="宋体" w:cs="宋体"/>
              </w:rPr>
            </w:pPr>
          </w:p>
        </w:tc>
        <w:tc>
          <w:tcPr>
            <w:tcW w:w="954" w:type="pct"/>
            <w:vAlign w:val="center"/>
          </w:tcPr>
          <w:p w:rsidR="00B050C6" w:rsidRDefault="00B050C6">
            <w:pPr>
              <w:wordWrap w:val="0"/>
              <w:jc w:val="center"/>
              <w:rPr>
                <w:rFonts w:ascii="宋体" w:eastAsia="宋体" w:hAnsi="宋体" w:cs="宋体"/>
              </w:rPr>
            </w:pPr>
          </w:p>
        </w:tc>
        <w:tc>
          <w:tcPr>
            <w:tcW w:w="902" w:type="pct"/>
            <w:vAlign w:val="center"/>
          </w:tcPr>
          <w:p w:rsidR="00B050C6" w:rsidRDefault="00B050C6">
            <w:pPr>
              <w:wordWrap w:val="0"/>
              <w:jc w:val="center"/>
              <w:rPr>
                <w:rFonts w:ascii="宋体" w:eastAsia="宋体" w:hAnsi="宋体" w:cs="宋体"/>
              </w:rPr>
            </w:pPr>
          </w:p>
        </w:tc>
        <w:tc>
          <w:tcPr>
            <w:tcW w:w="902" w:type="pct"/>
            <w:vAlign w:val="center"/>
          </w:tcPr>
          <w:p w:rsidR="00B050C6" w:rsidRDefault="00B050C6">
            <w:pPr>
              <w:wordWrap w:val="0"/>
              <w:jc w:val="center"/>
              <w:rPr>
                <w:rFonts w:ascii="宋体" w:eastAsia="宋体" w:hAnsi="宋体" w:cs="宋体"/>
              </w:rPr>
            </w:pPr>
          </w:p>
        </w:tc>
        <w:tc>
          <w:tcPr>
            <w:tcW w:w="1010" w:type="pct"/>
            <w:vAlign w:val="center"/>
          </w:tcPr>
          <w:p w:rsidR="00B050C6" w:rsidRDefault="00B050C6">
            <w:pPr>
              <w:wordWrap w:val="0"/>
              <w:jc w:val="center"/>
              <w:rPr>
                <w:rFonts w:ascii="宋体" w:eastAsia="宋体" w:hAnsi="宋体" w:cs="宋体"/>
              </w:rPr>
            </w:pPr>
          </w:p>
        </w:tc>
        <w:tc>
          <w:tcPr>
            <w:tcW w:w="610" w:type="pct"/>
            <w:vAlign w:val="center"/>
          </w:tcPr>
          <w:p w:rsidR="00B050C6" w:rsidRDefault="00B050C6">
            <w:pPr>
              <w:wordWrap w:val="0"/>
              <w:jc w:val="center"/>
              <w:rPr>
                <w:rFonts w:ascii="宋体" w:eastAsia="宋体" w:hAnsi="宋体" w:cs="宋体"/>
              </w:rPr>
            </w:pPr>
          </w:p>
        </w:tc>
      </w:tr>
      <w:tr w:rsidR="00B050C6">
        <w:trPr>
          <w:trHeight w:hRule="exact" w:val="940"/>
        </w:trPr>
        <w:tc>
          <w:tcPr>
            <w:tcW w:w="621" w:type="pct"/>
            <w:vAlign w:val="center"/>
          </w:tcPr>
          <w:p w:rsidR="00B050C6" w:rsidRDefault="00B050C6">
            <w:pPr>
              <w:wordWrap w:val="0"/>
              <w:jc w:val="center"/>
              <w:rPr>
                <w:rFonts w:ascii="宋体" w:eastAsia="宋体" w:hAnsi="宋体" w:cs="宋体"/>
              </w:rPr>
            </w:pPr>
          </w:p>
        </w:tc>
        <w:tc>
          <w:tcPr>
            <w:tcW w:w="954" w:type="pct"/>
            <w:vAlign w:val="center"/>
          </w:tcPr>
          <w:p w:rsidR="00B050C6" w:rsidRDefault="00B050C6">
            <w:pPr>
              <w:wordWrap w:val="0"/>
              <w:jc w:val="center"/>
              <w:rPr>
                <w:rFonts w:ascii="宋体" w:eastAsia="宋体" w:hAnsi="宋体" w:cs="宋体"/>
              </w:rPr>
            </w:pPr>
          </w:p>
        </w:tc>
        <w:tc>
          <w:tcPr>
            <w:tcW w:w="902" w:type="pct"/>
            <w:vAlign w:val="center"/>
          </w:tcPr>
          <w:p w:rsidR="00B050C6" w:rsidRDefault="00B050C6">
            <w:pPr>
              <w:wordWrap w:val="0"/>
              <w:jc w:val="center"/>
              <w:rPr>
                <w:rFonts w:ascii="宋体" w:eastAsia="宋体" w:hAnsi="宋体" w:cs="宋体"/>
              </w:rPr>
            </w:pPr>
          </w:p>
        </w:tc>
        <w:tc>
          <w:tcPr>
            <w:tcW w:w="902" w:type="pct"/>
            <w:vAlign w:val="center"/>
          </w:tcPr>
          <w:p w:rsidR="00B050C6" w:rsidRDefault="00B050C6">
            <w:pPr>
              <w:wordWrap w:val="0"/>
              <w:jc w:val="center"/>
              <w:rPr>
                <w:rFonts w:ascii="宋体" w:eastAsia="宋体" w:hAnsi="宋体" w:cs="宋体"/>
              </w:rPr>
            </w:pPr>
          </w:p>
        </w:tc>
        <w:tc>
          <w:tcPr>
            <w:tcW w:w="1010" w:type="pct"/>
            <w:vAlign w:val="center"/>
          </w:tcPr>
          <w:p w:rsidR="00B050C6" w:rsidRDefault="00B050C6">
            <w:pPr>
              <w:wordWrap w:val="0"/>
              <w:jc w:val="center"/>
              <w:rPr>
                <w:rFonts w:ascii="宋体" w:eastAsia="宋体" w:hAnsi="宋体" w:cs="宋体"/>
              </w:rPr>
            </w:pPr>
          </w:p>
        </w:tc>
        <w:tc>
          <w:tcPr>
            <w:tcW w:w="610" w:type="pct"/>
            <w:vAlign w:val="center"/>
          </w:tcPr>
          <w:p w:rsidR="00B050C6" w:rsidRDefault="00B050C6">
            <w:pPr>
              <w:wordWrap w:val="0"/>
              <w:jc w:val="center"/>
              <w:rPr>
                <w:rFonts w:ascii="宋体" w:eastAsia="宋体" w:hAnsi="宋体" w:cs="宋体"/>
              </w:rPr>
            </w:pPr>
          </w:p>
        </w:tc>
      </w:tr>
      <w:tr w:rsidR="00B050C6">
        <w:trPr>
          <w:trHeight w:hRule="exact" w:val="940"/>
        </w:trPr>
        <w:tc>
          <w:tcPr>
            <w:tcW w:w="621" w:type="pct"/>
            <w:vAlign w:val="center"/>
          </w:tcPr>
          <w:p w:rsidR="00B050C6" w:rsidRDefault="00B050C6">
            <w:pPr>
              <w:wordWrap w:val="0"/>
              <w:jc w:val="center"/>
              <w:rPr>
                <w:rFonts w:ascii="宋体" w:eastAsia="宋体" w:hAnsi="宋体" w:cs="宋体"/>
              </w:rPr>
            </w:pPr>
          </w:p>
        </w:tc>
        <w:tc>
          <w:tcPr>
            <w:tcW w:w="954" w:type="pct"/>
            <w:vAlign w:val="center"/>
          </w:tcPr>
          <w:p w:rsidR="00B050C6" w:rsidRDefault="00B050C6">
            <w:pPr>
              <w:wordWrap w:val="0"/>
              <w:jc w:val="center"/>
              <w:rPr>
                <w:rFonts w:ascii="宋体" w:eastAsia="宋体" w:hAnsi="宋体" w:cs="宋体"/>
              </w:rPr>
            </w:pPr>
          </w:p>
        </w:tc>
        <w:tc>
          <w:tcPr>
            <w:tcW w:w="902" w:type="pct"/>
            <w:vAlign w:val="center"/>
          </w:tcPr>
          <w:p w:rsidR="00B050C6" w:rsidRDefault="00B050C6">
            <w:pPr>
              <w:wordWrap w:val="0"/>
              <w:jc w:val="center"/>
              <w:rPr>
                <w:rFonts w:ascii="宋体" w:eastAsia="宋体" w:hAnsi="宋体" w:cs="宋体"/>
              </w:rPr>
            </w:pPr>
          </w:p>
        </w:tc>
        <w:tc>
          <w:tcPr>
            <w:tcW w:w="902" w:type="pct"/>
            <w:vAlign w:val="center"/>
          </w:tcPr>
          <w:p w:rsidR="00B050C6" w:rsidRDefault="00B050C6">
            <w:pPr>
              <w:wordWrap w:val="0"/>
              <w:jc w:val="center"/>
              <w:rPr>
                <w:rFonts w:ascii="宋体" w:eastAsia="宋体" w:hAnsi="宋体" w:cs="宋体"/>
              </w:rPr>
            </w:pPr>
          </w:p>
        </w:tc>
        <w:tc>
          <w:tcPr>
            <w:tcW w:w="1010" w:type="pct"/>
            <w:vAlign w:val="center"/>
          </w:tcPr>
          <w:p w:rsidR="00B050C6" w:rsidRDefault="00B050C6">
            <w:pPr>
              <w:wordWrap w:val="0"/>
              <w:jc w:val="center"/>
              <w:rPr>
                <w:rFonts w:ascii="宋体" w:eastAsia="宋体" w:hAnsi="宋体" w:cs="宋体"/>
              </w:rPr>
            </w:pPr>
          </w:p>
        </w:tc>
        <w:tc>
          <w:tcPr>
            <w:tcW w:w="610" w:type="pct"/>
            <w:vAlign w:val="center"/>
          </w:tcPr>
          <w:p w:rsidR="00B050C6" w:rsidRDefault="00B050C6">
            <w:pPr>
              <w:wordWrap w:val="0"/>
              <w:jc w:val="center"/>
              <w:rPr>
                <w:rFonts w:ascii="宋体" w:eastAsia="宋体" w:hAnsi="宋体" w:cs="宋体"/>
              </w:rPr>
            </w:pPr>
          </w:p>
        </w:tc>
      </w:tr>
    </w:tbl>
    <w:p w:rsidR="00B050C6" w:rsidRDefault="00B050C6">
      <w:pPr>
        <w:wordWrap w:val="0"/>
        <w:spacing w:before="3"/>
        <w:rPr>
          <w:rFonts w:ascii="宋体" w:eastAsia="宋体" w:hAnsi="宋体" w:cs="宋体"/>
          <w:sz w:val="17"/>
          <w:szCs w:val="24"/>
        </w:rPr>
      </w:pPr>
    </w:p>
    <w:p w:rsidR="00B050C6" w:rsidRDefault="00001365">
      <w:pPr>
        <w:wordWrap w:val="0"/>
        <w:spacing w:before="42"/>
        <w:ind w:left="221"/>
        <w:rPr>
          <w:rFonts w:ascii="宋体" w:eastAsia="宋体" w:hAnsi="宋体" w:cs="宋体"/>
          <w:sz w:val="24"/>
          <w:szCs w:val="24"/>
          <w:lang w:eastAsia="zh-CN"/>
        </w:rPr>
      </w:pPr>
      <w:r>
        <w:rPr>
          <w:rFonts w:ascii="宋体" w:eastAsia="宋体" w:hAnsi="宋体" w:cs="宋体"/>
          <w:w w:val="115"/>
          <w:sz w:val="24"/>
          <w:szCs w:val="24"/>
          <w:lang w:eastAsia="zh-CN"/>
        </w:rPr>
        <w:t>注：</w:t>
      </w:r>
      <w:proofErr w:type="gramStart"/>
      <w:r>
        <w:rPr>
          <w:rFonts w:ascii="宋体" w:eastAsia="宋体" w:hAnsi="宋体" w:cs="宋体"/>
          <w:w w:val="115"/>
          <w:sz w:val="24"/>
          <w:szCs w:val="24"/>
          <w:lang w:eastAsia="zh-CN"/>
        </w:rPr>
        <w:t>“偏离情况”列应据实</w:t>
      </w:r>
      <w:proofErr w:type="gramEnd"/>
      <w:r>
        <w:rPr>
          <w:rFonts w:ascii="宋体" w:eastAsia="宋体" w:hAnsi="宋体" w:cs="宋体"/>
          <w:w w:val="115"/>
          <w:sz w:val="24"/>
          <w:szCs w:val="24"/>
          <w:lang w:eastAsia="zh-CN"/>
        </w:rPr>
        <w:t>填写“正偏离”或“负偏离”。</w:t>
      </w:r>
    </w:p>
    <w:p w:rsidR="00B050C6" w:rsidRDefault="00B050C6">
      <w:pPr>
        <w:wordWrap w:val="0"/>
        <w:rPr>
          <w:rFonts w:ascii="宋体" w:eastAsia="宋体" w:hAnsi="宋体" w:cs="宋体"/>
          <w:sz w:val="28"/>
          <w:szCs w:val="24"/>
          <w:lang w:eastAsia="zh-CN"/>
        </w:rPr>
      </w:pPr>
    </w:p>
    <w:p w:rsidR="00B050C6" w:rsidRDefault="00B050C6">
      <w:pPr>
        <w:wordWrap w:val="0"/>
        <w:spacing w:before="2"/>
        <w:rPr>
          <w:rFonts w:ascii="宋体" w:eastAsia="宋体" w:hAnsi="宋体" w:cs="宋体"/>
          <w:sz w:val="38"/>
          <w:szCs w:val="24"/>
          <w:lang w:eastAsia="zh-CN"/>
        </w:rPr>
      </w:pPr>
    </w:p>
    <w:p w:rsidR="00B050C6" w:rsidRDefault="00001365">
      <w:pPr>
        <w:tabs>
          <w:tab w:val="left" w:pos="3461"/>
          <w:tab w:val="left" w:pos="4954"/>
        </w:tabs>
        <w:wordWrap w:val="0"/>
        <w:ind w:left="221"/>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rsidR="00B050C6" w:rsidRDefault="00001365">
      <w:pPr>
        <w:tabs>
          <w:tab w:val="left" w:pos="1541"/>
          <w:tab w:val="left" w:pos="2501"/>
          <w:tab w:val="left" w:pos="3461"/>
        </w:tabs>
        <w:wordWrap w:val="0"/>
        <w:spacing w:before="178"/>
        <w:ind w:left="221"/>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B050C6" w:rsidRDefault="00B050C6">
      <w:pPr>
        <w:wordWrap w:val="0"/>
        <w:rPr>
          <w:rFonts w:ascii="宋体" w:eastAsia="宋体" w:hAnsi="宋体" w:cs="宋体"/>
          <w:lang w:eastAsia="zh-CN"/>
        </w:rPr>
      </w:pPr>
    </w:p>
    <w:p w:rsidR="00B050C6" w:rsidRDefault="00001365">
      <w:pPr>
        <w:wordWrap w:val="0"/>
        <w:rPr>
          <w:rFonts w:ascii="宋体" w:eastAsia="宋体" w:hAnsi="宋体" w:cs="宋体"/>
          <w:lang w:eastAsia="zh-CN"/>
        </w:rPr>
      </w:pPr>
      <w:r>
        <w:rPr>
          <w:rFonts w:ascii="宋体" w:eastAsia="宋体" w:hAnsi="宋体" w:cs="宋体"/>
          <w:lang w:eastAsia="zh-CN"/>
        </w:rPr>
        <w:br w:type="page"/>
      </w:r>
    </w:p>
    <w:p w:rsidR="00B050C6" w:rsidRDefault="00001365">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6 </w:t>
      </w:r>
      <w:r>
        <w:rPr>
          <w:rFonts w:asciiTheme="minorEastAsia" w:eastAsiaTheme="minorEastAsia" w:hAnsiTheme="minorEastAsia"/>
          <w:sz w:val="24"/>
          <w:lang w:eastAsia="zh-CN"/>
        </w:rPr>
        <w:t>采购需求偏离表（实质性格式）</w:t>
      </w:r>
    </w:p>
    <w:p w:rsidR="00B050C6" w:rsidRDefault="00001365">
      <w:pPr>
        <w:wordWrap w:val="0"/>
        <w:spacing w:before="111"/>
        <w:ind w:left="3660" w:right="2554"/>
        <w:jc w:val="center"/>
        <w:rPr>
          <w:rFonts w:ascii="宋体" w:eastAsia="宋体" w:hAnsi="宋体" w:cs="宋体"/>
          <w:b/>
          <w:sz w:val="36"/>
          <w:lang w:eastAsia="zh-CN"/>
        </w:rPr>
      </w:pPr>
      <w:r>
        <w:rPr>
          <w:rFonts w:ascii="宋体" w:eastAsia="宋体" w:hAnsi="宋体" w:cs="宋体"/>
          <w:b/>
          <w:sz w:val="36"/>
          <w:lang w:eastAsia="zh-CN"/>
        </w:rPr>
        <w:t>采购需求偏离表</w:t>
      </w:r>
    </w:p>
    <w:p w:rsidR="00B050C6" w:rsidRDefault="00B050C6">
      <w:pPr>
        <w:wordWrap w:val="0"/>
        <w:spacing w:before="11"/>
        <w:rPr>
          <w:rFonts w:ascii="宋体" w:eastAsia="宋体" w:hAnsi="宋体" w:cs="宋体"/>
          <w:sz w:val="15"/>
          <w:szCs w:val="24"/>
          <w:lang w:eastAsia="zh-CN"/>
        </w:rPr>
      </w:pPr>
    </w:p>
    <w:p w:rsidR="00B050C6" w:rsidRDefault="00001365">
      <w:pPr>
        <w:tabs>
          <w:tab w:val="left" w:pos="5093"/>
          <w:tab w:val="left" w:pos="5640"/>
          <w:tab w:val="left" w:pos="8333"/>
        </w:tabs>
        <w:wordWrap w:val="0"/>
        <w:spacing w:before="42"/>
        <w:ind w:left="761"/>
        <w:rPr>
          <w:rFonts w:ascii="宋体" w:eastAsia="宋体" w:hAnsi="宋体" w:cs="宋体"/>
          <w:sz w:val="24"/>
          <w:szCs w:val="24"/>
          <w:lang w:eastAsia="zh-CN"/>
        </w:rPr>
      </w:pPr>
      <w:r>
        <w:rPr>
          <w:rFonts w:ascii="宋体" w:eastAsia="宋体" w:hAnsi="宋体" w:cs="宋体"/>
          <w:sz w:val="24"/>
          <w:szCs w:val="24"/>
          <w:lang w:eastAsia="zh-CN"/>
        </w:rPr>
        <w:t>项目编号/包号：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050C6" w:rsidRDefault="00B050C6">
      <w:pPr>
        <w:wordWrap w:val="0"/>
        <w:spacing w:before="10"/>
        <w:rPr>
          <w:rFonts w:ascii="宋体" w:eastAsia="宋体" w:hAnsi="宋体" w:cs="宋体"/>
          <w:sz w:val="14"/>
          <w:szCs w:val="24"/>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1499"/>
        <w:gridCol w:w="2410"/>
        <w:gridCol w:w="2148"/>
        <w:gridCol w:w="1895"/>
        <w:gridCol w:w="1021"/>
      </w:tblGrid>
      <w:tr w:rsidR="00B050C6">
        <w:trPr>
          <w:trHeight w:hRule="exact" w:val="1063"/>
        </w:trPr>
        <w:tc>
          <w:tcPr>
            <w:tcW w:w="402" w:type="pct"/>
            <w:vAlign w:val="center"/>
          </w:tcPr>
          <w:p w:rsidR="00B050C6" w:rsidRDefault="00001365">
            <w:pPr>
              <w:wordWrap w:val="0"/>
              <w:ind w:left="141"/>
              <w:jc w:val="center"/>
              <w:rPr>
                <w:rFonts w:ascii="宋体" w:eastAsia="宋体" w:hAnsi="宋体" w:cs="宋体"/>
                <w:sz w:val="24"/>
              </w:rPr>
            </w:pPr>
            <w:r>
              <w:rPr>
                <w:rFonts w:ascii="宋体" w:eastAsia="宋体" w:hAnsi="宋体" w:cs="宋体"/>
                <w:sz w:val="24"/>
              </w:rPr>
              <w:t>序号</w:t>
            </w:r>
          </w:p>
        </w:tc>
        <w:tc>
          <w:tcPr>
            <w:tcW w:w="768" w:type="pct"/>
            <w:vAlign w:val="center"/>
          </w:tcPr>
          <w:p w:rsidR="00B050C6" w:rsidRDefault="00001365">
            <w:pPr>
              <w:wordWrap w:val="0"/>
              <w:spacing w:before="211" w:line="310" w:lineRule="exact"/>
              <w:ind w:right="133"/>
              <w:jc w:val="center"/>
              <w:rPr>
                <w:rFonts w:ascii="宋体" w:eastAsia="宋体" w:hAnsi="宋体" w:cs="宋体"/>
                <w:sz w:val="24"/>
              </w:rPr>
            </w:pPr>
            <w:r>
              <w:rPr>
                <w:rFonts w:ascii="宋体" w:eastAsia="宋体" w:hAnsi="宋体" w:cs="宋体"/>
                <w:sz w:val="24"/>
              </w:rPr>
              <w:t>招标文件条目</w:t>
            </w:r>
            <w:r>
              <w:rPr>
                <w:rFonts w:ascii="宋体" w:eastAsia="宋体" w:hAnsi="宋体" w:cs="宋体"/>
                <w:spacing w:val="-1"/>
                <w:sz w:val="24"/>
              </w:rPr>
              <w:t>号</w:t>
            </w:r>
            <w:r>
              <w:rPr>
                <w:rFonts w:ascii="宋体" w:eastAsia="宋体" w:hAnsi="宋体" w:cs="宋体"/>
                <w:w w:val="117"/>
                <w:sz w:val="24"/>
              </w:rPr>
              <w:t>(</w:t>
            </w:r>
            <w:r>
              <w:rPr>
                <w:rFonts w:ascii="宋体" w:eastAsia="宋体" w:hAnsi="宋体" w:cs="宋体"/>
                <w:sz w:val="24"/>
              </w:rPr>
              <w:t>页</w:t>
            </w:r>
            <w:r>
              <w:rPr>
                <w:rFonts w:ascii="宋体" w:eastAsia="宋体" w:hAnsi="宋体" w:cs="宋体"/>
                <w:spacing w:val="-1"/>
                <w:sz w:val="24"/>
              </w:rPr>
              <w:t>码</w:t>
            </w:r>
            <w:r>
              <w:rPr>
                <w:rFonts w:ascii="宋体" w:eastAsia="宋体" w:hAnsi="宋体" w:cs="宋体"/>
                <w:w w:val="117"/>
                <w:sz w:val="24"/>
              </w:rPr>
              <w:t>)</w:t>
            </w:r>
          </w:p>
        </w:tc>
        <w:tc>
          <w:tcPr>
            <w:tcW w:w="1235" w:type="pct"/>
            <w:vAlign w:val="center"/>
          </w:tcPr>
          <w:p w:rsidR="00B050C6" w:rsidRDefault="00001365">
            <w:pPr>
              <w:wordWrap w:val="0"/>
              <w:jc w:val="center"/>
              <w:rPr>
                <w:rFonts w:ascii="宋体" w:eastAsia="宋体" w:hAnsi="宋体" w:cs="宋体"/>
                <w:sz w:val="24"/>
              </w:rPr>
            </w:pPr>
            <w:r>
              <w:rPr>
                <w:rFonts w:ascii="宋体" w:eastAsia="宋体" w:hAnsi="宋体" w:cs="宋体"/>
                <w:sz w:val="24"/>
              </w:rPr>
              <w:t>招标文件要求</w:t>
            </w:r>
          </w:p>
        </w:tc>
        <w:tc>
          <w:tcPr>
            <w:tcW w:w="1101" w:type="pct"/>
            <w:vAlign w:val="center"/>
          </w:tcPr>
          <w:p w:rsidR="00B050C6" w:rsidRDefault="00001365">
            <w:pPr>
              <w:wordWrap w:val="0"/>
              <w:jc w:val="center"/>
              <w:rPr>
                <w:rFonts w:ascii="宋体" w:eastAsia="宋体" w:hAnsi="宋体" w:cs="宋体"/>
                <w:sz w:val="24"/>
              </w:rPr>
            </w:pPr>
            <w:r>
              <w:rPr>
                <w:rFonts w:ascii="宋体" w:eastAsia="宋体" w:hAnsi="宋体" w:cs="宋体"/>
                <w:sz w:val="24"/>
              </w:rPr>
              <w:t>投标响应内容</w:t>
            </w:r>
          </w:p>
        </w:tc>
        <w:tc>
          <w:tcPr>
            <w:tcW w:w="971" w:type="pct"/>
            <w:vAlign w:val="center"/>
          </w:tcPr>
          <w:p w:rsidR="00B050C6" w:rsidRDefault="00001365">
            <w:pPr>
              <w:wordWrap w:val="0"/>
              <w:jc w:val="center"/>
              <w:rPr>
                <w:rFonts w:ascii="宋体" w:eastAsia="宋体" w:hAnsi="宋体" w:cs="宋体"/>
                <w:sz w:val="24"/>
              </w:rPr>
            </w:pPr>
            <w:r>
              <w:rPr>
                <w:rFonts w:ascii="宋体" w:eastAsia="宋体" w:hAnsi="宋体" w:cs="宋体"/>
                <w:sz w:val="24"/>
              </w:rPr>
              <w:t>偏离情况</w:t>
            </w:r>
          </w:p>
        </w:tc>
        <w:tc>
          <w:tcPr>
            <w:tcW w:w="523" w:type="pct"/>
            <w:vAlign w:val="center"/>
          </w:tcPr>
          <w:p w:rsidR="00B050C6" w:rsidRDefault="00001365">
            <w:pPr>
              <w:wordWrap w:val="0"/>
              <w:jc w:val="center"/>
              <w:rPr>
                <w:rFonts w:ascii="宋体" w:eastAsia="宋体" w:hAnsi="宋体" w:cs="宋体"/>
                <w:sz w:val="24"/>
              </w:rPr>
            </w:pPr>
            <w:r>
              <w:rPr>
                <w:rFonts w:ascii="宋体" w:eastAsia="宋体" w:hAnsi="宋体" w:cs="宋体"/>
                <w:sz w:val="24"/>
              </w:rPr>
              <w:t>说明</w:t>
            </w:r>
          </w:p>
        </w:tc>
      </w:tr>
      <w:tr w:rsidR="00B050C6">
        <w:trPr>
          <w:trHeight w:hRule="exact" w:val="940"/>
        </w:trPr>
        <w:tc>
          <w:tcPr>
            <w:tcW w:w="402" w:type="pct"/>
            <w:vAlign w:val="center"/>
          </w:tcPr>
          <w:p w:rsidR="00B050C6" w:rsidRDefault="00B050C6">
            <w:pPr>
              <w:wordWrap w:val="0"/>
              <w:jc w:val="center"/>
              <w:rPr>
                <w:rFonts w:ascii="宋体" w:eastAsia="宋体" w:hAnsi="宋体" w:cs="宋体"/>
              </w:rPr>
            </w:pPr>
          </w:p>
        </w:tc>
        <w:tc>
          <w:tcPr>
            <w:tcW w:w="768" w:type="pct"/>
            <w:vAlign w:val="center"/>
          </w:tcPr>
          <w:p w:rsidR="00B050C6" w:rsidRDefault="00B050C6">
            <w:pPr>
              <w:wordWrap w:val="0"/>
              <w:jc w:val="center"/>
              <w:rPr>
                <w:rFonts w:ascii="宋体" w:eastAsia="宋体" w:hAnsi="宋体" w:cs="宋体"/>
              </w:rPr>
            </w:pPr>
          </w:p>
        </w:tc>
        <w:tc>
          <w:tcPr>
            <w:tcW w:w="1235" w:type="pct"/>
            <w:vAlign w:val="center"/>
          </w:tcPr>
          <w:p w:rsidR="00B050C6" w:rsidRDefault="00B050C6">
            <w:pPr>
              <w:wordWrap w:val="0"/>
              <w:jc w:val="center"/>
              <w:rPr>
                <w:rFonts w:ascii="宋体" w:eastAsia="宋体" w:hAnsi="宋体" w:cs="宋体"/>
              </w:rPr>
            </w:pPr>
          </w:p>
        </w:tc>
        <w:tc>
          <w:tcPr>
            <w:tcW w:w="1101" w:type="pct"/>
            <w:vAlign w:val="center"/>
          </w:tcPr>
          <w:p w:rsidR="00B050C6" w:rsidRDefault="00B050C6">
            <w:pPr>
              <w:wordWrap w:val="0"/>
              <w:jc w:val="center"/>
              <w:rPr>
                <w:rFonts w:ascii="宋体" w:eastAsia="宋体" w:hAnsi="宋体" w:cs="宋体"/>
              </w:rPr>
            </w:pPr>
          </w:p>
        </w:tc>
        <w:tc>
          <w:tcPr>
            <w:tcW w:w="971" w:type="pct"/>
            <w:vAlign w:val="center"/>
          </w:tcPr>
          <w:p w:rsidR="00B050C6" w:rsidRDefault="00B050C6">
            <w:pPr>
              <w:wordWrap w:val="0"/>
              <w:jc w:val="center"/>
              <w:rPr>
                <w:rFonts w:ascii="宋体" w:eastAsia="宋体" w:hAnsi="宋体" w:cs="宋体"/>
              </w:rPr>
            </w:pPr>
          </w:p>
        </w:tc>
        <w:tc>
          <w:tcPr>
            <w:tcW w:w="523" w:type="pct"/>
            <w:vAlign w:val="center"/>
          </w:tcPr>
          <w:p w:rsidR="00B050C6" w:rsidRDefault="00B050C6">
            <w:pPr>
              <w:wordWrap w:val="0"/>
              <w:jc w:val="center"/>
              <w:rPr>
                <w:rFonts w:ascii="宋体" w:eastAsia="宋体" w:hAnsi="宋体" w:cs="宋体"/>
              </w:rPr>
            </w:pPr>
          </w:p>
        </w:tc>
      </w:tr>
      <w:tr w:rsidR="00B050C6">
        <w:trPr>
          <w:trHeight w:hRule="exact" w:val="940"/>
        </w:trPr>
        <w:tc>
          <w:tcPr>
            <w:tcW w:w="402" w:type="pct"/>
            <w:vAlign w:val="center"/>
          </w:tcPr>
          <w:p w:rsidR="00B050C6" w:rsidRDefault="00B050C6">
            <w:pPr>
              <w:wordWrap w:val="0"/>
              <w:jc w:val="center"/>
              <w:rPr>
                <w:rFonts w:ascii="宋体" w:eastAsia="宋体" w:hAnsi="宋体" w:cs="宋体"/>
              </w:rPr>
            </w:pPr>
          </w:p>
        </w:tc>
        <w:tc>
          <w:tcPr>
            <w:tcW w:w="768" w:type="pct"/>
            <w:vAlign w:val="center"/>
          </w:tcPr>
          <w:p w:rsidR="00B050C6" w:rsidRDefault="00B050C6">
            <w:pPr>
              <w:wordWrap w:val="0"/>
              <w:jc w:val="center"/>
              <w:rPr>
                <w:rFonts w:ascii="宋体" w:eastAsia="宋体" w:hAnsi="宋体" w:cs="宋体"/>
              </w:rPr>
            </w:pPr>
          </w:p>
        </w:tc>
        <w:tc>
          <w:tcPr>
            <w:tcW w:w="1235" w:type="pct"/>
            <w:vAlign w:val="center"/>
          </w:tcPr>
          <w:p w:rsidR="00B050C6" w:rsidRDefault="00B050C6">
            <w:pPr>
              <w:wordWrap w:val="0"/>
              <w:jc w:val="center"/>
              <w:rPr>
                <w:rFonts w:ascii="宋体" w:eastAsia="宋体" w:hAnsi="宋体" w:cs="宋体"/>
              </w:rPr>
            </w:pPr>
          </w:p>
        </w:tc>
        <w:tc>
          <w:tcPr>
            <w:tcW w:w="1101" w:type="pct"/>
            <w:vAlign w:val="center"/>
          </w:tcPr>
          <w:p w:rsidR="00B050C6" w:rsidRDefault="00B050C6">
            <w:pPr>
              <w:wordWrap w:val="0"/>
              <w:jc w:val="center"/>
              <w:rPr>
                <w:rFonts w:ascii="宋体" w:eastAsia="宋体" w:hAnsi="宋体" w:cs="宋体"/>
              </w:rPr>
            </w:pPr>
          </w:p>
        </w:tc>
        <w:tc>
          <w:tcPr>
            <w:tcW w:w="971" w:type="pct"/>
            <w:vAlign w:val="center"/>
          </w:tcPr>
          <w:p w:rsidR="00B050C6" w:rsidRDefault="00B050C6">
            <w:pPr>
              <w:wordWrap w:val="0"/>
              <w:jc w:val="center"/>
              <w:rPr>
                <w:rFonts w:ascii="宋体" w:eastAsia="宋体" w:hAnsi="宋体" w:cs="宋体"/>
              </w:rPr>
            </w:pPr>
          </w:p>
        </w:tc>
        <w:tc>
          <w:tcPr>
            <w:tcW w:w="523" w:type="pct"/>
            <w:vAlign w:val="center"/>
          </w:tcPr>
          <w:p w:rsidR="00B050C6" w:rsidRDefault="00B050C6">
            <w:pPr>
              <w:wordWrap w:val="0"/>
              <w:jc w:val="center"/>
              <w:rPr>
                <w:rFonts w:ascii="宋体" w:eastAsia="宋体" w:hAnsi="宋体" w:cs="宋体"/>
              </w:rPr>
            </w:pPr>
          </w:p>
        </w:tc>
      </w:tr>
      <w:tr w:rsidR="00B050C6">
        <w:trPr>
          <w:trHeight w:hRule="exact" w:val="940"/>
        </w:trPr>
        <w:tc>
          <w:tcPr>
            <w:tcW w:w="402" w:type="pct"/>
            <w:vAlign w:val="center"/>
          </w:tcPr>
          <w:p w:rsidR="00B050C6" w:rsidRDefault="00B050C6">
            <w:pPr>
              <w:wordWrap w:val="0"/>
              <w:jc w:val="center"/>
              <w:rPr>
                <w:rFonts w:ascii="宋体" w:eastAsia="宋体" w:hAnsi="宋体" w:cs="宋体"/>
              </w:rPr>
            </w:pPr>
          </w:p>
        </w:tc>
        <w:tc>
          <w:tcPr>
            <w:tcW w:w="768" w:type="pct"/>
            <w:vAlign w:val="center"/>
          </w:tcPr>
          <w:p w:rsidR="00B050C6" w:rsidRDefault="00B050C6">
            <w:pPr>
              <w:wordWrap w:val="0"/>
              <w:jc w:val="center"/>
              <w:rPr>
                <w:rFonts w:ascii="宋体" w:eastAsia="宋体" w:hAnsi="宋体" w:cs="宋体"/>
              </w:rPr>
            </w:pPr>
          </w:p>
        </w:tc>
        <w:tc>
          <w:tcPr>
            <w:tcW w:w="1235" w:type="pct"/>
            <w:vAlign w:val="center"/>
          </w:tcPr>
          <w:p w:rsidR="00B050C6" w:rsidRDefault="00B050C6">
            <w:pPr>
              <w:wordWrap w:val="0"/>
              <w:jc w:val="center"/>
              <w:rPr>
                <w:rFonts w:ascii="宋体" w:eastAsia="宋体" w:hAnsi="宋体" w:cs="宋体"/>
              </w:rPr>
            </w:pPr>
          </w:p>
        </w:tc>
        <w:tc>
          <w:tcPr>
            <w:tcW w:w="1101" w:type="pct"/>
            <w:vAlign w:val="center"/>
          </w:tcPr>
          <w:p w:rsidR="00B050C6" w:rsidRDefault="00B050C6">
            <w:pPr>
              <w:wordWrap w:val="0"/>
              <w:jc w:val="center"/>
              <w:rPr>
                <w:rFonts w:ascii="宋体" w:eastAsia="宋体" w:hAnsi="宋体" w:cs="宋体"/>
              </w:rPr>
            </w:pPr>
          </w:p>
        </w:tc>
        <w:tc>
          <w:tcPr>
            <w:tcW w:w="971" w:type="pct"/>
            <w:vAlign w:val="center"/>
          </w:tcPr>
          <w:p w:rsidR="00B050C6" w:rsidRDefault="00B050C6">
            <w:pPr>
              <w:wordWrap w:val="0"/>
              <w:jc w:val="center"/>
              <w:rPr>
                <w:rFonts w:ascii="宋体" w:eastAsia="宋体" w:hAnsi="宋体" w:cs="宋体"/>
              </w:rPr>
            </w:pPr>
          </w:p>
        </w:tc>
        <w:tc>
          <w:tcPr>
            <w:tcW w:w="523" w:type="pct"/>
            <w:vAlign w:val="center"/>
          </w:tcPr>
          <w:p w:rsidR="00B050C6" w:rsidRDefault="00B050C6">
            <w:pPr>
              <w:wordWrap w:val="0"/>
              <w:jc w:val="center"/>
              <w:rPr>
                <w:rFonts w:ascii="宋体" w:eastAsia="宋体" w:hAnsi="宋体" w:cs="宋体"/>
              </w:rPr>
            </w:pPr>
          </w:p>
        </w:tc>
      </w:tr>
      <w:tr w:rsidR="00B050C6">
        <w:trPr>
          <w:trHeight w:hRule="exact" w:val="940"/>
        </w:trPr>
        <w:tc>
          <w:tcPr>
            <w:tcW w:w="402" w:type="pct"/>
            <w:vAlign w:val="center"/>
          </w:tcPr>
          <w:p w:rsidR="00B050C6" w:rsidRDefault="00B050C6">
            <w:pPr>
              <w:wordWrap w:val="0"/>
              <w:jc w:val="center"/>
              <w:rPr>
                <w:rFonts w:ascii="宋体" w:eastAsia="宋体" w:hAnsi="宋体" w:cs="宋体"/>
              </w:rPr>
            </w:pPr>
          </w:p>
        </w:tc>
        <w:tc>
          <w:tcPr>
            <w:tcW w:w="768" w:type="pct"/>
            <w:vAlign w:val="center"/>
          </w:tcPr>
          <w:p w:rsidR="00B050C6" w:rsidRDefault="00B050C6">
            <w:pPr>
              <w:wordWrap w:val="0"/>
              <w:jc w:val="center"/>
              <w:rPr>
                <w:rFonts w:ascii="宋体" w:eastAsia="宋体" w:hAnsi="宋体" w:cs="宋体"/>
              </w:rPr>
            </w:pPr>
          </w:p>
        </w:tc>
        <w:tc>
          <w:tcPr>
            <w:tcW w:w="1235" w:type="pct"/>
            <w:vAlign w:val="center"/>
          </w:tcPr>
          <w:p w:rsidR="00B050C6" w:rsidRDefault="00B050C6">
            <w:pPr>
              <w:wordWrap w:val="0"/>
              <w:jc w:val="center"/>
              <w:rPr>
                <w:rFonts w:ascii="宋体" w:eastAsia="宋体" w:hAnsi="宋体" w:cs="宋体"/>
              </w:rPr>
            </w:pPr>
          </w:p>
        </w:tc>
        <w:tc>
          <w:tcPr>
            <w:tcW w:w="1101" w:type="pct"/>
            <w:vAlign w:val="center"/>
          </w:tcPr>
          <w:p w:rsidR="00B050C6" w:rsidRDefault="00B050C6">
            <w:pPr>
              <w:wordWrap w:val="0"/>
              <w:jc w:val="center"/>
              <w:rPr>
                <w:rFonts w:ascii="宋体" w:eastAsia="宋体" w:hAnsi="宋体" w:cs="宋体"/>
              </w:rPr>
            </w:pPr>
          </w:p>
        </w:tc>
        <w:tc>
          <w:tcPr>
            <w:tcW w:w="971" w:type="pct"/>
            <w:vAlign w:val="center"/>
          </w:tcPr>
          <w:p w:rsidR="00B050C6" w:rsidRDefault="00B050C6">
            <w:pPr>
              <w:wordWrap w:val="0"/>
              <w:jc w:val="center"/>
              <w:rPr>
                <w:rFonts w:ascii="宋体" w:eastAsia="宋体" w:hAnsi="宋体" w:cs="宋体"/>
              </w:rPr>
            </w:pPr>
          </w:p>
        </w:tc>
        <w:tc>
          <w:tcPr>
            <w:tcW w:w="523" w:type="pct"/>
            <w:vAlign w:val="center"/>
          </w:tcPr>
          <w:p w:rsidR="00B050C6" w:rsidRDefault="00B050C6">
            <w:pPr>
              <w:wordWrap w:val="0"/>
              <w:jc w:val="center"/>
              <w:rPr>
                <w:rFonts w:ascii="宋体" w:eastAsia="宋体" w:hAnsi="宋体" w:cs="宋体"/>
              </w:rPr>
            </w:pPr>
          </w:p>
        </w:tc>
      </w:tr>
      <w:tr w:rsidR="00B050C6">
        <w:trPr>
          <w:trHeight w:hRule="exact" w:val="940"/>
        </w:trPr>
        <w:tc>
          <w:tcPr>
            <w:tcW w:w="402" w:type="pct"/>
            <w:vAlign w:val="center"/>
          </w:tcPr>
          <w:p w:rsidR="00B050C6" w:rsidRDefault="00B050C6">
            <w:pPr>
              <w:wordWrap w:val="0"/>
              <w:jc w:val="center"/>
              <w:rPr>
                <w:rFonts w:ascii="宋体" w:eastAsia="宋体" w:hAnsi="宋体" w:cs="宋体"/>
              </w:rPr>
            </w:pPr>
          </w:p>
        </w:tc>
        <w:tc>
          <w:tcPr>
            <w:tcW w:w="768" w:type="pct"/>
            <w:vAlign w:val="center"/>
          </w:tcPr>
          <w:p w:rsidR="00B050C6" w:rsidRDefault="00B050C6">
            <w:pPr>
              <w:wordWrap w:val="0"/>
              <w:jc w:val="center"/>
              <w:rPr>
                <w:rFonts w:ascii="宋体" w:eastAsia="宋体" w:hAnsi="宋体" w:cs="宋体"/>
              </w:rPr>
            </w:pPr>
          </w:p>
        </w:tc>
        <w:tc>
          <w:tcPr>
            <w:tcW w:w="1235" w:type="pct"/>
            <w:vAlign w:val="center"/>
          </w:tcPr>
          <w:p w:rsidR="00B050C6" w:rsidRDefault="00B050C6">
            <w:pPr>
              <w:wordWrap w:val="0"/>
              <w:jc w:val="center"/>
              <w:rPr>
                <w:rFonts w:ascii="宋体" w:eastAsia="宋体" w:hAnsi="宋体" w:cs="宋体"/>
              </w:rPr>
            </w:pPr>
          </w:p>
        </w:tc>
        <w:tc>
          <w:tcPr>
            <w:tcW w:w="1101" w:type="pct"/>
            <w:vAlign w:val="center"/>
          </w:tcPr>
          <w:p w:rsidR="00B050C6" w:rsidRDefault="00B050C6">
            <w:pPr>
              <w:wordWrap w:val="0"/>
              <w:jc w:val="center"/>
              <w:rPr>
                <w:rFonts w:ascii="宋体" w:eastAsia="宋体" w:hAnsi="宋体" w:cs="宋体"/>
              </w:rPr>
            </w:pPr>
          </w:p>
        </w:tc>
        <w:tc>
          <w:tcPr>
            <w:tcW w:w="971" w:type="pct"/>
            <w:vAlign w:val="center"/>
          </w:tcPr>
          <w:p w:rsidR="00B050C6" w:rsidRDefault="00B050C6">
            <w:pPr>
              <w:wordWrap w:val="0"/>
              <w:jc w:val="center"/>
              <w:rPr>
                <w:rFonts w:ascii="宋体" w:eastAsia="宋体" w:hAnsi="宋体" w:cs="宋体"/>
              </w:rPr>
            </w:pPr>
          </w:p>
        </w:tc>
        <w:tc>
          <w:tcPr>
            <w:tcW w:w="523" w:type="pct"/>
            <w:vAlign w:val="center"/>
          </w:tcPr>
          <w:p w:rsidR="00B050C6" w:rsidRDefault="00B050C6">
            <w:pPr>
              <w:wordWrap w:val="0"/>
              <w:jc w:val="center"/>
              <w:rPr>
                <w:rFonts w:ascii="宋体" w:eastAsia="宋体" w:hAnsi="宋体" w:cs="宋体"/>
              </w:rPr>
            </w:pPr>
          </w:p>
        </w:tc>
      </w:tr>
      <w:tr w:rsidR="00B050C6">
        <w:trPr>
          <w:trHeight w:hRule="exact" w:val="940"/>
        </w:trPr>
        <w:tc>
          <w:tcPr>
            <w:tcW w:w="402" w:type="pct"/>
            <w:vAlign w:val="center"/>
          </w:tcPr>
          <w:p w:rsidR="00B050C6" w:rsidRDefault="00B050C6">
            <w:pPr>
              <w:wordWrap w:val="0"/>
              <w:jc w:val="center"/>
              <w:rPr>
                <w:rFonts w:ascii="宋体" w:eastAsia="宋体" w:hAnsi="宋体" w:cs="宋体"/>
              </w:rPr>
            </w:pPr>
          </w:p>
        </w:tc>
        <w:tc>
          <w:tcPr>
            <w:tcW w:w="768" w:type="pct"/>
            <w:vAlign w:val="center"/>
          </w:tcPr>
          <w:p w:rsidR="00B050C6" w:rsidRDefault="00B050C6">
            <w:pPr>
              <w:wordWrap w:val="0"/>
              <w:jc w:val="center"/>
              <w:rPr>
                <w:rFonts w:ascii="宋体" w:eastAsia="宋体" w:hAnsi="宋体" w:cs="宋体"/>
              </w:rPr>
            </w:pPr>
          </w:p>
        </w:tc>
        <w:tc>
          <w:tcPr>
            <w:tcW w:w="1235" w:type="pct"/>
            <w:vAlign w:val="center"/>
          </w:tcPr>
          <w:p w:rsidR="00B050C6" w:rsidRDefault="00B050C6">
            <w:pPr>
              <w:wordWrap w:val="0"/>
              <w:jc w:val="center"/>
              <w:rPr>
                <w:rFonts w:ascii="宋体" w:eastAsia="宋体" w:hAnsi="宋体" w:cs="宋体"/>
              </w:rPr>
            </w:pPr>
          </w:p>
        </w:tc>
        <w:tc>
          <w:tcPr>
            <w:tcW w:w="1101" w:type="pct"/>
            <w:vAlign w:val="center"/>
          </w:tcPr>
          <w:p w:rsidR="00B050C6" w:rsidRDefault="00B050C6">
            <w:pPr>
              <w:wordWrap w:val="0"/>
              <w:jc w:val="center"/>
              <w:rPr>
                <w:rFonts w:ascii="宋体" w:eastAsia="宋体" w:hAnsi="宋体" w:cs="宋体"/>
              </w:rPr>
            </w:pPr>
          </w:p>
        </w:tc>
        <w:tc>
          <w:tcPr>
            <w:tcW w:w="971" w:type="pct"/>
            <w:vAlign w:val="center"/>
          </w:tcPr>
          <w:p w:rsidR="00B050C6" w:rsidRDefault="00B050C6">
            <w:pPr>
              <w:wordWrap w:val="0"/>
              <w:jc w:val="center"/>
              <w:rPr>
                <w:rFonts w:ascii="宋体" w:eastAsia="宋体" w:hAnsi="宋体" w:cs="宋体"/>
              </w:rPr>
            </w:pPr>
          </w:p>
        </w:tc>
        <w:tc>
          <w:tcPr>
            <w:tcW w:w="523" w:type="pct"/>
            <w:vAlign w:val="center"/>
          </w:tcPr>
          <w:p w:rsidR="00B050C6" w:rsidRDefault="00B050C6">
            <w:pPr>
              <w:wordWrap w:val="0"/>
              <w:jc w:val="center"/>
              <w:rPr>
                <w:rFonts w:ascii="宋体" w:eastAsia="宋体" w:hAnsi="宋体" w:cs="宋体"/>
              </w:rPr>
            </w:pPr>
          </w:p>
        </w:tc>
      </w:tr>
    </w:tbl>
    <w:p w:rsidR="00B050C6" w:rsidRDefault="00B050C6">
      <w:pPr>
        <w:wordWrap w:val="0"/>
        <w:rPr>
          <w:rFonts w:ascii="宋体" w:eastAsia="宋体" w:hAnsi="宋体" w:cs="宋体"/>
          <w:sz w:val="20"/>
          <w:szCs w:val="24"/>
        </w:rPr>
      </w:pPr>
    </w:p>
    <w:p w:rsidR="00B050C6" w:rsidRDefault="00B050C6">
      <w:pPr>
        <w:wordWrap w:val="0"/>
        <w:rPr>
          <w:rFonts w:ascii="宋体" w:eastAsia="宋体" w:hAnsi="宋体" w:cs="宋体"/>
          <w:sz w:val="20"/>
          <w:szCs w:val="24"/>
        </w:rPr>
      </w:pPr>
    </w:p>
    <w:p w:rsidR="00B050C6" w:rsidRDefault="00B050C6">
      <w:pPr>
        <w:wordWrap w:val="0"/>
        <w:spacing w:before="3"/>
        <w:rPr>
          <w:rFonts w:ascii="宋体" w:eastAsia="宋体" w:hAnsi="宋体" w:cs="宋体"/>
          <w:sz w:val="27"/>
          <w:szCs w:val="24"/>
        </w:rPr>
      </w:pPr>
    </w:p>
    <w:p w:rsidR="00B050C6" w:rsidRDefault="00001365">
      <w:pPr>
        <w:wordWrap w:val="0"/>
        <w:spacing w:before="27" w:line="313" w:lineRule="exact"/>
        <w:ind w:left="401"/>
        <w:rPr>
          <w:rFonts w:ascii="宋体" w:eastAsia="宋体" w:hAnsi="宋体" w:cs="宋体"/>
          <w:sz w:val="24"/>
          <w:szCs w:val="24"/>
        </w:rPr>
      </w:pPr>
      <w:r>
        <w:rPr>
          <w:rFonts w:ascii="宋体" w:eastAsia="宋体" w:hAnsi="宋体" w:cs="宋体"/>
          <w:sz w:val="24"/>
          <w:szCs w:val="24"/>
        </w:rPr>
        <w:t>注：</w:t>
      </w:r>
    </w:p>
    <w:p w:rsidR="00B050C6" w:rsidRDefault="00001365">
      <w:pPr>
        <w:wordWrap w:val="0"/>
        <w:spacing w:before="31" w:line="310" w:lineRule="exact"/>
        <w:ind w:left="401" w:right="496"/>
        <w:rPr>
          <w:rFonts w:ascii="宋体" w:eastAsia="宋体" w:hAnsi="宋体" w:cs="宋体"/>
          <w:sz w:val="24"/>
          <w:szCs w:val="24"/>
          <w:lang w:eastAsia="zh-CN"/>
        </w:rPr>
      </w:pP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w:t>
      </w:r>
      <w:r>
        <w:rPr>
          <w:rFonts w:ascii="宋体" w:eastAsia="宋体" w:hAnsi="宋体" w:cs="宋体"/>
          <w:sz w:val="24"/>
          <w:szCs w:val="24"/>
          <w:lang w:eastAsia="zh-CN"/>
        </w:rPr>
        <w:t>对招标文件中的所有商务、技术要求，除本表所列明的所有偏离外，均视作供应商已对之理解和响应。此表中若无任何文字说明，内容为空白的</w:t>
      </w:r>
      <w:r>
        <w:rPr>
          <w:rFonts w:ascii="宋体" w:eastAsia="宋体" w:hAnsi="宋体" w:cs="宋体"/>
          <w:spacing w:val="-1"/>
          <w:sz w:val="24"/>
          <w:szCs w:val="24"/>
          <w:lang w:eastAsia="zh-CN"/>
        </w:rPr>
        <w:t>，</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2"/>
          <w:sz w:val="24"/>
          <w:szCs w:val="24"/>
          <w:lang w:eastAsia="zh-CN"/>
        </w:rPr>
        <w:t>效</w:t>
      </w:r>
      <w:r>
        <w:rPr>
          <w:rFonts w:ascii="宋体" w:eastAsia="宋体" w:hAnsi="宋体" w:cs="宋体"/>
          <w:sz w:val="24"/>
          <w:szCs w:val="24"/>
          <w:lang w:eastAsia="zh-CN"/>
        </w:rPr>
        <w:t>。</w:t>
      </w:r>
    </w:p>
    <w:p w:rsidR="00B050C6" w:rsidRDefault="00001365">
      <w:pPr>
        <w:wordWrap w:val="0"/>
        <w:spacing w:line="304" w:lineRule="exact"/>
        <w:ind w:left="401"/>
        <w:rPr>
          <w:rFonts w:ascii="宋体" w:eastAsia="宋体" w:hAnsi="宋体" w:cs="宋体"/>
          <w:sz w:val="24"/>
          <w:szCs w:val="24"/>
          <w:lang w:eastAsia="zh-CN"/>
        </w:rPr>
      </w:pPr>
      <w:r>
        <w:rPr>
          <w:rFonts w:ascii="宋体" w:eastAsia="宋体" w:hAnsi="宋体" w:cs="宋体"/>
          <w:w w:val="115"/>
          <w:sz w:val="24"/>
          <w:szCs w:val="24"/>
          <w:lang w:eastAsia="zh-CN"/>
        </w:rPr>
        <w:t>2.</w:t>
      </w:r>
      <w:proofErr w:type="gramStart"/>
      <w:r>
        <w:rPr>
          <w:rFonts w:ascii="宋体" w:eastAsia="宋体" w:hAnsi="宋体" w:cs="宋体"/>
          <w:w w:val="115"/>
          <w:sz w:val="24"/>
          <w:szCs w:val="24"/>
          <w:lang w:eastAsia="zh-CN"/>
        </w:rPr>
        <w:t>“偏离情况”列应据实</w:t>
      </w:r>
      <w:proofErr w:type="gramEnd"/>
      <w:r>
        <w:rPr>
          <w:rFonts w:ascii="宋体" w:eastAsia="宋体" w:hAnsi="宋体" w:cs="宋体"/>
          <w:w w:val="115"/>
          <w:sz w:val="24"/>
          <w:szCs w:val="24"/>
          <w:lang w:eastAsia="zh-CN"/>
        </w:rPr>
        <w:t>填写“无偏离”、“正偏离”或“负偏离”。</w:t>
      </w:r>
    </w:p>
    <w:p w:rsidR="00B050C6" w:rsidRDefault="00B050C6">
      <w:pPr>
        <w:wordWrap w:val="0"/>
        <w:rPr>
          <w:rFonts w:ascii="宋体" w:eastAsia="宋体" w:hAnsi="宋体" w:cs="宋体"/>
          <w:sz w:val="28"/>
          <w:szCs w:val="24"/>
          <w:lang w:eastAsia="zh-CN"/>
        </w:rPr>
      </w:pPr>
    </w:p>
    <w:p w:rsidR="00B050C6" w:rsidRDefault="00B050C6">
      <w:pPr>
        <w:wordWrap w:val="0"/>
        <w:rPr>
          <w:rFonts w:ascii="宋体" w:eastAsia="宋体" w:hAnsi="宋体" w:cs="宋体"/>
          <w:sz w:val="28"/>
          <w:szCs w:val="24"/>
          <w:lang w:eastAsia="zh-CN"/>
        </w:rPr>
      </w:pPr>
    </w:p>
    <w:p w:rsidR="00B050C6" w:rsidRDefault="00B050C6">
      <w:pPr>
        <w:wordWrap w:val="0"/>
        <w:rPr>
          <w:rFonts w:ascii="宋体" w:eastAsia="宋体" w:hAnsi="宋体" w:cs="宋体"/>
          <w:sz w:val="28"/>
          <w:szCs w:val="24"/>
          <w:lang w:eastAsia="zh-CN"/>
        </w:rPr>
      </w:pPr>
    </w:p>
    <w:p w:rsidR="00B050C6" w:rsidRDefault="00001365">
      <w:pPr>
        <w:tabs>
          <w:tab w:val="left" w:pos="3641"/>
          <w:tab w:val="left" w:pos="5134"/>
        </w:tabs>
        <w:wordWrap w:val="0"/>
        <w:spacing w:before="186"/>
        <w:ind w:left="401"/>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rsidR="00B050C6" w:rsidRDefault="00001365">
      <w:pPr>
        <w:tabs>
          <w:tab w:val="left" w:pos="1721"/>
          <w:tab w:val="left" w:pos="2681"/>
          <w:tab w:val="left" w:pos="3641"/>
        </w:tabs>
        <w:wordWrap w:val="0"/>
        <w:spacing w:before="178"/>
        <w:ind w:left="401"/>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B050C6" w:rsidRDefault="00001365">
      <w:pPr>
        <w:wordWrap w:val="0"/>
        <w:rPr>
          <w:rFonts w:ascii="宋体" w:eastAsia="宋体" w:hAnsi="宋体" w:cs="宋体"/>
          <w:sz w:val="24"/>
          <w:szCs w:val="24"/>
          <w:lang w:eastAsia="zh-CN"/>
        </w:rPr>
      </w:pPr>
      <w:r>
        <w:rPr>
          <w:rFonts w:ascii="宋体" w:eastAsia="宋体" w:hAnsi="宋体" w:cs="宋体"/>
          <w:lang w:eastAsia="zh-CN"/>
        </w:rPr>
        <w:br w:type="page"/>
      </w:r>
    </w:p>
    <w:p w:rsidR="00B050C6" w:rsidRDefault="00001365">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7 </w:t>
      </w:r>
      <w:r>
        <w:rPr>
          <w:rFonts w:asciiTheme="minorEastAsia" w:eastAsiaTheme="minorEastAsia" w:hAnsiTheme="minorEastAsia"/>
          <w:sz w:val="24"/>
          <w:lang w:eastAsia="zh-CN"/>
        </w:rPr>
        <w:t>中小企业证明文件</w:t>
      </w:r>
    </w:p>
    <w:p w:rsidR="00B050C6" w:rsidRDefault="00001365">
      <w:pPr>
        <w:wordWrap w:val="0"/>
        <w:spacing w:before="55" w:line="350" w:lineRule="auto"/>
        <w:ind w:left="121" w:right="3"/>
        <w:jc w:val="both"/>
        <w:rPr>
          <w:rFonts w:ascii="宋体" w:eastAsia="宋体" w:hAnsi="宋体" w:cs="宋体"/>
          <w:sz w:val="24"/>
          <w:szCs w:val="24"/>
          <w:lang w:eastAsia="zh-CN"/>
        </w:rPr>
      </w:pPr>
      <w:r>
        <w:rPr>
          <w:rFonts w:ascii="宋体" w:eastAsia="宋体" w:hAnsi="宋体" w:cs="宋体"/>
          <w:sz w:val="24"/>
          <w:szCs w:val="24"/>
          <w:lang w:eastAsia="zh-CN"/>
        </w:rPr>
        <w:t>说明：</w:t>
      </w:r>
    </w:p>
    <w:p w:rsidR="00B050C6" w:rsidRDefault="00001365">
      <w:pPr>
        <w:wordWrap w:val="0"/>
        <w:spacing w:before="55" w:line="350" w:lineRule="auto"/>
        <w:ind w:left="121" w:right="3"/>
        <w:jc w:val="both"/>
        <w:rPr>
          <w:rFonts w:ascii="宋体" w:eastAsia="宋体" w:hAnsi="宋体" w:cs="宋体"/>
          <w:sz w:val="24"/>
          <w:szCs w:val="24"/>
          <w:lang w:eastAsia="zh-CN"/>
        </w:rPr>
      </w:pPr>
      <w:r>
        <w:rPr>
          <w:rFonts w:ascii="宋体" w:eastAsia="宋体" w:hAnsi="宋体" w:cs="宋体"/>
          <w:spacing w:val="-2"/>
          <w:sz w:val="24"/>
          <w:szCs w:val="24"/>
          <w:lang w:eastAsia="zh-CN"/>
        </w:rPr>
        <w:t>1</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参</w:t>
      </w:r>
      <w:r>
        <w:rPr>
          <w:rFonts w:ascii="宋体" w:eastAsia="宋体" w:hAnsi="宋体" w:cs="宋体"/>
          <w:sz w:val="24"/>
          <w:szCs w:val="24"/>
          <w:lang w:eastAsia="zh-CN"/>
        </w:rPr>
        <w:t>加</w:t>
      </w:r>
      <w:r>
        <w:rPr>
          <w:rFonts w:ascii="宋体" w:eastAsia="宋体" w:hAnsi="宋体" w:cs="宋体"/>
          <w:spacing w:val="2"/>
          <w:sz w:val="24"/>
          <w:szCs w:val="24"/>
          <w:lang w:eastAsia="zh-CN"/>
        </w:rPr>
        <w:t>政</w:t>
      </w:r>
      <w:r>
        <w:rPr>
          <w:rFonts w:ascii="宋体" w:eastAsia="宋体" w:hAnsi="宋体" w:cs="宋体"/>
          <w:sz w:val="24"/>
          <w:szCs w:val="24"/>
          <w:lang w:eastAsia="zh-CN"/>
        </w:rPr>
        <w:t>府</w:t>
      </w:r>
      <w:r>
        <w:rPr>
          <w:rFonts w:ascii="宋体" w:eastAsia="宋体" w:hAnsi="宋体" w:cs="宋体"/>
          <w:spacing w:val="2"/>
          <w:sz w:val="24"/>
          <w:szCs w:val="24"/>
          <w:lang w:eastAsia="zh-CN"/>
        </w:rPr>
        <w:t>采</w:t>
      </w:r>
      <w:r>
        <w:rPr>
          <w:rFonts w:ascii="宋体" w:eastAsia="宋体" w:hAnsi="宋体" w:cs="宋体"/>
          <w:sz w:val="24"/>
          <w:szCs w:val="24"/>
          <w:lang w:eastAsia="zh-CN"/>
        </w:rPr>
        <w:t>购活</w:t>
      </w:r>
      <w:r>
        <w:rPr>
          <w:rFonts w:ascii="宋体" w:eastAsia="宋体" w:hAnsi="宋体" w:cs="宋体"/>
          <w:spacing w:val="2"/>
          <w:sz w:val="24"/>
          <w:szCs w:val="24"/>
          <w:lang w:eastAsia="zh-CN"/>
        </w:rPr>
        <w:t>动</w:t>
      </w:r>
      <w:r>
        <w:rPr>
          <w:rFonts w:ascii="宋体" w:eastAsia="宋体" w:hAnsi="宋体" w:cs="宋体"/>
          <w:sz w:val="24"/>
          <w:szCs w:val="24"/>
          <w:lang w:eastAsia="zh-CN"/>
        </w:rPr>
        <w:t>，</w:t>
      </w:r>
      <w:r>
        <w:rPr>
          <w:rFonts w:ascii="宋体" w:eastAsia="宋体" w:hAnsi="宋体" w:cs="宋体"/>
          <w:spacing w:val="2"/>
          <w:sz w:val="24"/>
          <w:szCs w:val="24"/>
          <w:lang w:eastAsia="zh-CN"/>
        </w:rPr>
        <w:t>应</w:t>
      </w:r>
      <w:r>
        <w:rPr>
          <w:rFonts w:ascii="宋体" w:eastAsia="宋体" w:hAnsi="宋体" w:cs="宋体"/>
          <w:sz w:val="24"/>
          <w:szCs w:val="24"/>
          <w:lang w:eastAsia="zh-CN"/>
        </w:rPr>
        <w:t>当</w:t>
      </w:r>
      <w:r>
        <w:rPr>
          <w:rFonts w:ascii="宋体" w:eastAsia="宋体" w:hAnsi="宋体" w:cs="宋体"/>
          <w:spacing w:val="2"/>
          <w:sz w:val="24"/>
          <w:szCs w:val="24"/>
          <w:lang w:eastAsia="zh-CN"/>
        </w:rPr>
        <w:t>出</w:t>
      </w:r>
      <w:r>
        <w:rPr>
          <w:rFonts w:ascii="宋体" w:eastAsia="宋体" w:hAnsi="宋体" w:cs="宋体"/>
          <w:sz w:val="24"/>
          <w:szCs w:val="24"/>
          <w:lang w:eastAsia="zh-CN"/>
        </w:rPr>
        <w:t>具</w:t>
      </w:r>
      <w:r>
        <w:rPr>
          <w:rFonts w:ascii="宋体" w:eastAsia="宋体" w:hAnsi="宋体" w:cs="宋体"/>
          <w:spacing w:val="2"/>
          <w:sz w:val="24"/>
          <w:szCs w:val="24"/>
          <w:lang w:eastAsia="zh-CN"/>
        </w:rPr>
        <w:t>《</w:t>
      </w:r>
      <w:r>
        <w:rPr>
          <w:rFonts w:ascii="宋体" w:eastAsia="宋体" w:hAnsi="宋体" w:cs="宋体"/>
          <w:sz w:val="24"/>
          <w:szCs w:val="24"/>
          <w:lang w:eastAsia="zh-CN"/>
        </w:rPr>
        <w:t>中小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w:t>
      </w:r>
      <w:r>
        <w:rPr>
          <w:rFonts w:ascii="宋体" w:eastAsia="宋体" w:hAnsi="宋体" w:cs="宋体"/>
          <w:spacing w:val="2"/>
          <w:sz w:val="24"/>
          <w:szCs w:val="24"/>
          <w:lang w:eastAsia="zh-CN"/>
        </w:rPr>
        <w:t>残</w:t>
      </w:r>
      <w:r>
        <w:rPr>
          <w:rFonts w:ascii="宋体" w:eastAsia="宋体" w:hAnsi="宋体" w:cs="宋体"/>
          <w:sz w:val="24"/>
          <w:szCs w:val="24"/>
          <w:lang w:eastAsia="zh-CN"/>
        </w:rPr>
        <w:t>疾人</w:t>
      </w:r>
      <w:r>
        <w:rPr>
          <w:rFonts w:ascii="宋体" w:eastAsia="宋体" w:hAnsi="宋体" w:cs="宋体"/>
          <w:spacing w:val="2"/>
          <w:sz w:val="24"/>
          <w:szCs w:val="24"/>
          <w:lang w:eastAsia="zh-CN"/>
        </w:rPr>
        <w:t>福</w:t>
      </w:r>
      <w:r>
        <w:rPr>
          <w:rFonts w:ascii="宋体" w:eastAsia="宋体" w:hAnsi="宋体" w:cs="宋体"/>
          <w:sz w:val="24"/>
          <w:szCs w:val="24"/>
          <w:lang w:eastAsia="zh-CN"/>
        </w:rPr>
        <w:t>利</w:t>
      </w:r>
      <w:r>
        <w:rPr>
          <w:rFonts w:ascii="宋体" w:eastAsia="宋体" w:hAnsi="宋体" w:cs="宋体"/>
          <w:spacing w:val="2"/>
          <w:sz w:val="24"/>
          <w:szCs w:val="24"/>
          <w:lang w:eastAsia="zh-CN"/>
        </w:rPr>
        <w:t>性</w:t>
      </w:r>
      <w:r>
        <w:rPr>
          <w:rFonts w:ascii="宋体" w:eastAsia="宋体" w:hAnsi="宋体" w:cs="宋体"/>
          <w:sz w:val="24"/>
          <w:szCs w:val="24"/>
          <w:lang w:eastAsia="zh-CN"/>
        </w:rPr>
        <w:t>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2"/>
          <w:sz w:val="24"/>
          <w:szCs w:val="24"/>
          <w:lang w:eastAsia="zh-CN"/>
        </w:rPr>
        <w:t>）</w:t>
      </w:r>
      <w:r>
        <w:rPr>
          <w:rFonts w:ascii="宋体" w:eastAsia="宋体" w:hAnsi="宋体" w:cs="宋体"/>
          <w:sz w:val="24"/>
          <w:szCs w:val="24"/>
          <w:lang w:eastAsia="zh-CN"/>
        </w:rPr>
        <w:t>出具的属于监</w:t>
      </w:r>
      <w:r>
        <w:rPr>
          <w:rFonts w:ascii="宋体" w:eastAsia="宋体" w:hAnsi="宋体" w:cs="宋体"/>
          <w:spacing w:val="2"/>
          <w:sz w:val="24"/>
          <w:szCs w:val="24"/>
          <w:lang w:eastAsia="zh-CN"/>
        </w:rPr>
        <w:t>狱企</w:t>
      </w:r>
      <w:r>
        <w:rPr>
          <w:rFonts w:ascii="宋体" w:eastAsia="宋体" w:hAnsi="宋体" w:cs="宋体"/>
          <w:sz w:val="24"/>
          <w:szCs w:val="24"/>
          <w:lang w:eastAsia="zh-CN"/>
        </w:rPr>
        <w:t>业</w:t>
      </w:r>
      <w:r>
        <w:rPr>
          <w:rFonts w:ascii="宋体" w:eastAsia="宋体" w:hAnsi="宋体" w:cs="宋体"/>
          <w:spacing w:val="2"/>
          <w:sz w:val="24"/>
          <w:szCs w:val="24"/>
          <w:lang w:eastAsia="zh-CN"/>
        </w:rPr>
        <w:t>的证明文</w:t>
      </w:r>
      <w:r>
        <w:rPr>
          <w:rFonts w:ascii="宋体" w:eastAsia="宋体" w:hAnsi="宋体" w:cs="宋体"/>
          <w:sz w:val="24"/>
          <w:szCs w:val="24"/>
          <w:lang w:eastAsia="zh-CN"/>
        </w:rPr>
        <w:t>件</w:t>
      </w:r>
      <w:r>
        <w:rPr>
          <w:rFonts w:ascii="宋体" w:eastAsia="宋体" w:hAnsi="宋体" w:cs="宋体"/>
          <w:spacing w:val="2"/>
          <w:sz w:val="24"/>
          <w:szCs w:val="24"/>
          <w:lang w:eastAsia="zh-CN"/>
        </w:rPr>
        <w:t>，以证明中</w:t>
      </w:r>
      <w:r>
        <w:rPr>
          <w:rFonts w:ascii="宋体" w:eastAsia="宋体" w:hAnsi="宋体" w:cs="宋体"/>
          <w:sz w:val="24"/>
          <w:szCs w:val="24"/>
          <w:lang w:eastAsia="zh-CN"/>
        </w:rPr>
        <w:t>小</w:t>
      </w:r>
      <w:r>
        <w:rPr>
          <w:rFonts w:ascii="宋体" w:eastAsia="宋体" w:hAnsi="宋体" w:cs="宋体"/>
          <w:spacing w:val="2"/>
          <w:sz w:val="24"/>
          <w:szCs w:val="24"/>
          <w:lang w:eastAsia="zh-CN"/>
        </w:rPr>
        <w:t>企业身</w:t>
      </w:r>
      <w:r>
        <w:rPr>
          <w:rFonts w:ascii="宋体" w:eastAsia="宋体" w:hAnsi="宋体" w:cs="宋体"/>
          <w:sz w:val="24"/>
          <w:szCs w:val="24"/>
          <w:lang w:eastAsia="zh-CN"/>
        </w:rPr>
        <w:t>份</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企业声明</w:t>
      </w:r>
      <w:r>
        <w:rPr>
          <w:rFonts w:ascii="宋体" w:eastAsia="宋体" w:hAnsi="宋体" w:cs="宋体"/>
          <w:sz w:val="24"/>
          <w:szCs w:val="24"/>
          <w:lang w:eastAsia="zh-CN"/>
        </w:rPr>
        <w:t>函</w:t>
      </w:r>
      <w:r>
        <w:rPr>
          <w:rFonts w:ascii="宋体" w:eastAsia="宋体" w:hAnsi="宋体" w:cs="宋体"/>
          <w:spacing w:val="2"/>
          <w:sz w:val="24"/>
          <w:szCs w:val="24"/>
          <w:lang w:eastAsia="zh-CN"/>
        </w:rPr>
        <w:t>》由参加政</w:t>
      </w:r>
      <w:r>
        <w:rPr>
          <w:rFonts w:ascii="宋体" w:eastAsia="宋体" w:hAnsi="宋体" w:cs="宋体"/>
          <w:sz w:val="24"/>
          <w:szCs w:val="24"/>
          <w:lang w:eastAsia="zh-CN"/>
        </w:rPr>
        <w:t>府</w:t>
      </w:r>
      <w:r>
        <w:rPr>
          <w:rFonts w:ascii="宋体" w:eastAsia="宋体" w:hAnsi="宋体" w:cs="宋体"/>
          <w:spacing w:val="2"/>
          <w:sz w:val="24"/>
          <w:szCs w:val="24"/>
          <w:lang w:eastAsia="zh-CN"/>
        </w:rPr>
        <w:t>采购活动</w:t>
      </w:r>
      <w:r>
        <w:rPr>
          <w:rFonts w:ascii="宋体" w:eastAsia="宋体" w:hAnsi="宋体" w:cs="宋体"/>
          <w:sz w:val="24"/>
          <w:szCs w:val="24"/>
          <w:lang w:eastAsia="zh-CN"/>
        </w:rPr>
        <w:t>的投标人出具。联合体投标的</w:t>
      </w:r>
      <w:r>
        <w:rPr>
          <w:rFonts w:ascii="宋体" w:eastAsia="宋体" w:hAnsi="宋体" w:cs="宋体"/>
          <w:spacing w:val="-120"/>
          <w:sz w:val="24"/>
          <w:szCs w:val="24"/>
          <w:lang w:eastAsia="zh-CN"/>
        </w:rPr>
        <w:t>，</w:t>
      </w:r>
      <w:r>
        <w:rPr>
          <w:rFonts w:ascii="宋体" w:eastAsia="宋体" w:hAnsi="宋体" w:cs="宋体"/>
          <w:sz w:val="24"/>
          <w:szCs w:val="24"/>
          <w:lang w:eastAsia="zh-CN"/>
        </w:rPr>
        <w:t>《中小企业声明函》可由牵头人出具。</w:t>
      </w:r>
    </w:p>
    <w:p w:rsidR="00B050C6" w:rsidRDefault="00001365">
      <w:pPr>
        <w:wordWrap w:val="0"/>
        <w:spacing w:before="41" w:line="338" w:lineRule="auto"/>
        <w:ind w:left="121" w:right="3"/>
        <w:jc w:val="both"/>
        <w:rPr>
          <w:rFonts w:ascii="宋体" w:eastAsia="宋体" w:hAnsi="宋体" w:cs="宋体"/>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联</w:t>
      </w:r>
      <w:r>
        <w:rPr>
          <w:rFonts w:ascii="宋体" w:eastAsia="宋体" w:hAnsi="宋体" w:cs="宋体"/>
          <w:sz w:val="24"/>
          <w:szCs w:val="24"/>
          <w:lang w:eastAsia="zh-CN"/>
        </w:rPr>
        <w:t>合</w:t>
      </w:r>
      <w:r>
        <w:rPr>
          <w:rFonts w:ascii="宋体" w:eastAsia="宋体" w:hAnsi="宋体" w:cs="宋体"/>
          <w:spacing w:val="2"/>
          <w:sz w:val="24"/>
          <w:szCs w:val="24"/>
          <w:lang w:eastAsia="zh-CN"/>
        </w:rPr>
        <w:t>体</w:t>
      </w:r>
      <w:r>
        <w:rPr>
          <w:rFonts w:ascii="宋体" w:eastAsia="宋体" w:hAnsi="宋体" w:cs="宋体"/>
          <w:sz w:val="24"/>
          <w:szCs w:val="24"/>
          <w:lang w:eastAsia="zh-CN"/>
        </w:rPr>
        <w:t>中</w:t>
      </w:r>
      <w:r>
        <w:rPr>
          <w:rFonts w:ascii="宋体" w:eastAsia="宋体" w:hAnsi="宋体" w:cs="宋体"/>
          <w:spacing w:val="2"/>
          <w:sz w:val="24"/>
          <w:szCs w:val="24"/>
          <w:lang w:eastAsia="zh-CN"/>
        </w:rPr>
        <w:t>由</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承</w:t>
      </w:r>
      <w:r>
        <w:rPr>
          <w:rFonts w:ascii="宋体" w:eastAsia="宋体" w:hAnsi="宋体" w:cs="宋体"/>
          <w:sz w:val="24"/>
          <w:szCs w:val="24"/>
          <w:lang w:eastAsia="zh-CN"/>
        </w:rPr>
        <w:t>担</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者分</w:t>
      </w:r>
      <w:r>
        <w:rPr>
          <w:rFonts w:ascii="宋体" w:eastAsia="宋体" w:hAnsi="宋体" w:cs="宋体"/>
          <w:spacing w:val="2"/>
          <w:sz w:val="24"/>
          <w:szCs w:val="24"/>
          <w:lang w:eastAsia="zh-CN"/>
        </w:rPr>
        <w:t>包</w:t>
      </w:r>
      <w:r>
        <w:rPr>
          <w:rFonts w:ascii="宋体" w:eastAsia="宋体" w:hAnsi="宋体" w:cs="宋体"/>
          <w:sz w:val="24"/>
          <w:szCs w:val="24"/>
          <w:lang w:eastAsia="zh-CN"/>
        </w:rPr>
        <w:t>给</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，必</w:t>
      </w:r>
      <w:r>
        <w:rPr>
          <w:rFonts w:ascii="宋体" w:eastAsia="宋体" w:hAnsi="宋体" w:cs="宋体"/>
          <w:spacing w:val="2"/>
          <w:sz w:val="24"/>
          <w:szCs w:val="24"/>
          <w:lang w:eastAsia="zh-CN"/>
        </w:rPr>
        <w:t>须</w:t>
      </w:r>
      <w:r>
        <w:rPr>
          <w:rFonts w:ascii="宋体" w:eastAsia="宋体" w:hAnsi="宋体" w:cs="宋体"/>
          <w:sz w:val="24"/>
          <w:szCs w:val="24"/>
          <w:lang w:eastAsia="zh-CN"/>
        </w:rPr>
        <w:t>全</w:t>
      </w:r>
      <w:r>
        <w:rPr>
          <w:rFonts w:ascii="宋体" w:eastAsia="宋体" w:hAnsi="宋体" w:cs="宋体"/>
          <w:spacing w:val="2"/>
          <w:sz w:val="24"/>
          <w:szCs w:val="24"/>
          <w:lang w:eastAsia="zh-CN"/>
        </w:rPr>
        <w:t>部</w:t>
      </w:r>
      <w:r>
        <w:rPr>
          <w:rFonts w:ascii="宋体" w:eastAsia="宋体" w:hAnsi="宋体" w:cs="宋体"/>
          <w:sz w:val="24"/>
          <w:szCs w:val="24"/>
          <w:lang w:eastAsia="zh-CN"/>
        </w:rPr>
        <w:t>由中小企业制造</w:t>
      </w:r>
      <w:r>
        <w:rPr>
          <w:rFonts w:ascii="宋体" w:eastAsia="宋体" w:hAnsi="宋体" w:cs="宋体"/>
          <w:spacing w:val="-29"/>
          <w:sz w:val="24"/>
          <w:szCs w:val="24"/>
          <w:lang w:eastAsia="zh-CN"/>
        </w:rPr>
        <w:t>、</w:t>
      </w:r>
      <w:r>
        <w:rPr>
          <w:rFonts w:ascii="宋体" w:eastAsia="宋体" w:hAnsi="宋体" w:cs="宋体"/>
          <w:sz w:val="24"/>
          <w:szCs w:val="24"/>
          <w:lang w:eastAsia="zh-CN"/>
        </w:rPr>
        <w:t>承建或者承接</w:t>
      </w:r>
      <w:r>
        <w:rPr>
          <w:rFonts w:ascii="宋体" w:eastAsia="宋体" w:hAnsi="宋体" w:cs="宋体"/>
          <w:spacing w:val="-29"/>
          <w:sz w:val="24"/>
          <w:szCs w:val="24"/>
          <w:lang w:eastAsia="zh-CN"/>
        </w:rPr>
        <w:t>。</w:t>
      </w:r>
      <w:r>
        <w:rPr>
          <w:rFonts w:ascii="宋体" w:eastAsia="宋体" w:hAnsi="宋体" w:cs="宋体"/>
          <w:sz w:val="24"/>
          <w:szCs w:val="24"/>
          <w:lang w:eastAsia="zh-CN"/>
        </w:rPr>
        <w:t>供应商应当在声明</w:t>
      </w:r>
      <w:r>
        <w:rPr>
          <w:rFonts w:ascii="宋体" w:eastAsia="宋体" w:hAnsi="宋体" w:cs="宋体"/>
          <w:spacing w:val="-1"/>
          <w:sz w:val="24"/>
          <w:szCs w:val="24"/>
          <w:lang w:eastAsia="zh-CN"/>
        </w:rPr>
        <w:t>函</w:t>
      </w:r>
      <w:r>
        <w:rPr>
          <w:rFonts w:ascii="宋体" w:eastAsia="宋体" w:hAnsi="宋体" w:cs="宋体"/>
          <w:w w:val="112"/>
          <w:sz w:val="24"/>
          <w:szCs w:val="24"/>
          <w:lang w:eastAsia="zh-CN"/>
        </w:rPr>
        <w:t>“</w:t>
      </w:r>
      <w:r>
        <w:rPr>
          <w:rFonts w:ascii="宋体" w:eastAsia="宋体" w:hAnsi="宋体" w:cs="宋体"/>
          <w:sz w:val="24"/>
          <w:szCs w:val="24"/>
          <w:lang w:eastAsia="zh-CN"/>
        </w:rPr>
        <w:t>标的名</w:t>
      </w:r>
      <w:r>
        <w:rPr>
          <w:rFonts w:ascii="宋体" w:eastAsia="宋体" w:hAnsi="宋体" w:cs="宋体"/>
          <w:spacing w:val="-1"/>
          <w:sz w:val="24"/>
          <w:szCs w:val="24"/>
          <w:lang w:eastAsia="zh-CN"/>
        </w:rPr>
        <w:t>称</w:t>
      </w:r>
      <w:r>
        <w:rPr>
          <w:rFonts w:ascii="宋体" w:eastAsia="宋体" w:hAnsi="宋体" w:cs="宋体"/>
          <w:w w:val="112"/>
          <w:sz w:val="24"/>
          <w:szCs w:val="24"/>
          <w:lang w:eastAsia="zh-CN"/>
        </w:rPr>
        <w:t>”</w:t>
      </w:r>
      <w:r>
        <w:rPr>
          <w:rFonts w:ascii="宋体" w:eastAsia="宋体" w:hAnsi="宋体" w:cs="宋体"/>
          <w:sz w:val="24"/>
          <w:szCs w:val="24"/>
          <w:lang w:eastAsia="zh-CN"/>
        </w:rPr>
        <w:t>部分标明联合体中中小企业承担的具体内容或者中小企业的具体分包内容。</w:t>
      </w:r>
    </w:p>
    <w:p w:rsidR="00B050C6" w:rsidRDefault="00001365">
      <w:pPr>
        <w:wordWrap w:val="0"/>
        <w:spacing w:before="55" w:line="338" w:lineRule="auto"/>
        <w:ind w:left="121" w:right="3"/>
        <w:jc w:val="both"/>
        <w:rPr>
          <w:rFonts w:ascii="宋体" w:eastAsia="宋体" w:hAnsi="宋体" w:cs="宋体"/>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多</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项</w:t>
      </w:r>
      <w:r>
        <w:rPr>
          <w:rFonts w:ascii="宋体" w:eastAsia="宋体" w:hAnsi="宋体" w:cs="宋体"/>
          <w:spacing w:val="2"/>
          <w:sz w:val="24"/>
          <w:szCs w:val="24"/>
          <w:lang w:eastAsia="zh-CN"/>
        </w:rPr>
        <w:t>目</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人</w:t>
      </w:r>
      <w:r>
        <w:rPr>
          <w:rFonts w:ascii="宋体" w:eastAsia="宋体" w:hAnsi="宋体" w:cs="宋体"/>
          <w:spacing w:val="2"/>
          <w:sz w:val="24"/>
          <w:szCs w:val="24"/>
          <w:lang w:eastAsia="zh-CN"/>
        </w:rPr>
        <w:t>应</w:t>
      </w:r>
      <w:r>
        <w:rPr>
          <w:rFonts w:ascii="宋体" w:eastAsia="宋体" w:hAnsi="宋体" w:cs="宋体"/>
          <w:sz w:val="24"/>
          <w:szCs w:val="24"/>
          <w:lang w:eastAsia="zh-CN"/>
        </w:rPr>
        <w:t>充</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准</w:t>
      </w:r>
      <w:r>
        <w:rPr>
          <w:rFonts w:ascii="宋体" w:eastAsia="宋体" w:hAnsi="宋体" w:cs="宋体"/>
          <w:sz w:val="24"/>
          <w:szCs w:val="24"/>
          <w:lang w:eastAsia="zh-CN"/>
        </w:rPr>
        <w:t>确地</w:t>
      </w:r>
      <w:r>
        <w:rPr>
          <w:rFonts w:ascii="宋体" w:eastAsia="宋体" w:hAnsi="宋体" w:cs="宋体"/>
          <w:spacing w:val="2"/>
          <w:sz w:val="24"/>
          <w:szCs w:val="24"/>
          <w:lang w:eastAsia="zh-CN"/>
        </w:rPr>
        <w:t>了</w:t>
      </w:r>
      <w:r>
        <w:rPr>
          <w:rFonts w:ascii="宋体" w:eastAsia="宋体" w:hAnsi="宋体" w:cs="宋体"/>
          <w:sz w:val="24"/>
          <w:szCs w:val="24"/>
          <w:lang w:eastAsia="zh-CN"/>
        </w:rPr>
        <w:t>解</w:t>
      </w:r>
      <w:r>
        <w:rPr>
          <w:rFonts w:ascii="宋体" w:eastAsia="宋体" w:hAnsi="宋体" w:cs="宋体"/>
          <w:spacing w:val="2"/>
          <w:sz w:val="24"/>
          <w:szCs w:val="24"/>
          <w:lang w:eastAsia="zh-CN"/>
        </w:rPr>
        <w:t>所</w:t>
      </w:r>
      <w:r>
        <w:rPr>
          <w:rFonts w:ascii="宋体" w:eastAsia="宋体" w:hAnsi="宋体" w:cs="宋体"/>
          <w:sz w:val="24"/>
          <w:szCs w:val="24"/>
          <w:lang w:eastAsia="zh-CN"/>
        </w:rPr>
        <w:t>提</w:t>
      </w:r>
      <w:r>
        <w:rPr>
          <w:rFonts w:ascii="宋体" w:eastAsia="宋体" w:hAnsi="宋体" w:cs="宋体"/>
          <w:spacing w:val="2"/>
          <w:sz w:val="24"/>
          <w:szCs w:val="24"/>
          <w:lang w:eastAsia="zh-CN"/>
        </w:rPr>
        <w:t>供</w:t>
      </w:r>
      <w:r>
        <w:rPr>
          <w:rFonts w:ascii="宋体" w:eastAsia="宋体" w:hAnsi="宋体" w:cs="宋体"/>
          <w:sz w:val="24"/>
          <w:szCs w:val="24"/>
          <w:lang w:eastAsia="zh-CN"/>
        </w:rPr>
        <w:t>货</w:t>
      </w:r>
      <w:r>
        <w:rPr>
          <w:rFonts w:ascii="宋体" w:eastAsia="宋体" w:hAnsi="宋体" w:cs="宋体"/>
          <w:spacing w:val="2"/>
          <w:sz w:val="24"/>
          <w:szCs w:val="24"/>
          <w:lang w:eastAsia="zh-CN"/>
        </w:rPr>
        <w:t>物</w:t>
      </w:r>
      <w:r>
        <w:rPr>
          <w:rFonts w:ascii="宋体" w:eastAsia="宋体" w:hAnsi="宋体" w:cs="宋体"/>
          <w:sz w:val="24"/>
          <w:szCs w:val="24"/>
          <w:lang w:eastAsia="zh-CN"/>
        </w:rPr>
        <w:t>的</w:t>
      </w:r>
      <w:r>
        <w:rPr>
          <w:rFonts w:ascii="宋体" w:eastAsia="宋体" w:hAnsi="宋体" w:cs="宋体"/>
          <w:spacing w:val="2"/>
          <w:sz w:val="24"/>
          <w:szCs w:val="24"/>
          <w:lang w:eastAsia="zh-CN"/>
        </w:rPr>
        <w:t>制</w:t>
      </w:r>
      <w:r>
        <w:rPr>
          <w:rFonts w:ascii="宋体" w:eastAsia="宋体" w:hAnsi="宋体" w:cs="宋体"/>
          <w:sz w:val="24"/>
          <w:szCs w:val="24"/>
          <w:lang w:eastAsia="zh-CN"/>
        </w:rPr>
        <w:t>造企</w:t>
      </w:r>
      <w:r>
        <w:rPr>
          <w:rFonts w:ascii="宋体" w:eastAsia="宋体" w:hAnsi="宋体" w:cs="宋体"/>
          <w:spacing w:val="2"/>
          <w:sz w:val="24"/>
          <w:szCs w:val="24"/>
          <w:lang w:eastAsia="zh-CN"/>
        </w:rPr>
        <w:t>业</w:t>
      </w:r>
      <w:r>
        <w:rPr>
          <w:rFonts w:ascii="宋体" w:eastAsia="宋体" w:hAnsi="宋体" w:cs="宋体"/>
          <w:sz w:val="24"/>
          <w:szCs w:val="24"/>
          <w:lang w:eastAsia="zh-CN"/>
        </w:rPr>
        <w:t>、</w:t>
      </w:r>
      <w:r>
        <w:rPr>
          <w:rFonts w:ascii="宋体" w:eastAsia="宋体" w:hAnsi="宋体" w:cs="宋体"/>
          <w:spacing w:val="2"/>
          <w:sz w:val="24"/>
          <w:szCs w:val="24"/>
          <w:lang w:eastAsia="zh-CN"/>
        </w:rPr>
        <w:t>提</w:t>
      </w:r>
      <w:r>
        <w:rPr>
          <w:rFonts w:ascii="宋体" w:eastAsia="宋体" w:hAnsi="宋体" w:cs="宋体"/>
          <w:sz w:val="24"/>
          <w:szCs w:val="24"/>
          <w:lang w:eastAsia="zh-CN"/>
        </w:rPr>
        <w:t>供服务的承接企业信息。对相关情况了解不清楚的，不建议填报本声明函。</w:t>
      </w:r>
    </w:p>
    <w:p w:rsidR="00B050C6" w:rsidRDefault="00001365">
      <w:pPr>
        <w:wordWrap w:val="0"/>
        <w:spacing w:before="55" w:line="352" w:lineRule="auto"/>
        <w:ind w:left="121" w:right="3"/>
        <w:jc w:val="both"/>
        <w:rPr>
          <w:rFonts w:ascii="宋体" w:eastAsia="宋体" w:hAnsi="宋体" w:cs="宋体"/>
          <w:sz w:val="24"/>
          <w:szCs w:val="24"/>
          <w:lang w:eastAsia="zh-CN"/>
        </w:rPr>
      </w:pPr>
      <w:r>
        <w:rPr>
          <w:rFonts w:ascii="宋体" w:eastAsia="宋体" w:hAnsi="宋体" w:cs="宋体"/>
          <w:spacing w:val="-2"/>
          <w:sz w:val="24"/>
          <w:szCs w:val="24"/>
          <w:lang w:eastAsia="zh-CN"/>
        </w:rPr>
        <w:t>4</w:t>
      </w:r>
      <w:r>
        <w:rPr>
          <w:rFonts w:ascii="宋体" w:eastAsia="宋体" w:hAnsi="宋体" w:cs="宋体"/>
          <w:sz w:val="24"/>
          <w:szCs w:val="24"/>
          <w:lang w:eastAsia="zh-CN"/>
        </w:rPr>
        <w:t>）</w:t>
      </w:r>
      <w:r>
        <w:rPr>
          <w:rFonts w:ascii="宋体" w:eastAsia="宋体" w:hAnsi="宋体" w:cs="宋体"/>
          <w:spacing w:val="2"/>
          <w:sz w:val="24"/>
          <w:szCs w:val="24"/>
          <w:lang w:eastAsia="zh-CN"/>
        </w:rPr>
        <w:t>温</w:t>
      </w:r>
      <w:r>
        <w:rPr>
          <w:rFonts w:ascii="宋体" w:eastAsia="宋体" w:hAnsi="宋体" w:cs="宋体"/>
          <w:sz w:val="24"/>
          <w:szCs w:val="24"/>
          <w:lang w:eastAsia="zh-CN"/>
        </w:rPr>
        <w:t>馨</w:t>
      </w:r>
      <w:r>
        <w:rPr>
          <w:rFonts w:ascii="宋体" w:eastAsia="宋体" w:hAnsi="宋体" w:cs="宋体"/>
          <w:spacing w:val="2"/>
          <w:sz w:val="24"/>
          <w:szCs w:val="24"/>
          <w:lang w:eastAsia="zh-CN"/>
        </w:rPr>
        <w:t>提</w:t>
      </w:r>
      <w:r>
        <w:rPr>
          <w:rFonts w:ascii="宋体" w:eastAsia="宋体" w:hAnsi="宋体" w:cs="宋体"/>
          <w:sz w:val="24"/>
          <w:szCs w:val="24"/>
          <w:lang w:eastAsia="zh-CN"/>
        </w:rPr>
        <w:t>示</w:t>
      </w:r>
      <w:r>
        <w:rPr>
          <w:rFonts w:ascii="宋体" w:eastAsia="宋体" w:hAnsi="宋体" w:cs="宋体"/>
          <w:spacing w:val="2"/>
          <w:sz w:val="24"/>
          <w:szCs w:val="24"/>
          <w:lang w:eastAsia="zh-CN"/>
        </w:rPr>
        <w:t>：</w:t>
      </w:r>
      <w:r>
        <w:rPr>
          <w:rFonts w:ascii="宋体" w:eastAsia="宋体" w:hAnsi="宋体" w:cs="宋体"/>
          <w:sz w:val="24"/>
          <w:szCs w:val="24"/>
          <w:lang w:eastAsia="zh-CN"/>
        </w:rPr>
        <w:t>为</w:t>
      </w:r>
      <w:r>
        <w:rPr>
          <w:rFonts w:ascii="宋体" w:eastAsia="宋体" w:hAnsi="宋体" w:cs="宋体"/>
          <w:spacing w:val="2"/>
          <w:sz w:val="24"/>
          <w:szCs w:val="24"/>
          <w:lang w:eastAsia="zh-CN"/>
        </w:rPr>
        <w:t>方</w:t>
      </w:r>
      <w:r>
        <w:rPr>
          <w:rFonts w:ascii="宋体" w:eastAsia="宋体" w:hAnsi="宋体" w:cs="宋体"/>
          <w:sz w:val="24"/>
          <w:szCs w:val="24"/>
          <w:lang w:eastAsia="zh-CN"/>
        </w:rPr>
        <w:t>便</w:t>
      </w:r>
      <w:r>
        <w:rPr>
          <w:rFonts w:ascii="宋体" w:eastAsia="宋体" w:hAnsi="宋体" w:cs="宋体"/>
          <w:spacing w:val="2"/>
          <w:sz w:val="24"/>
          <w:szCs w:val="24"/>
          <w:lang w:eastAsia="zh-CN"/>
        </w:rPr>
        <w:t>广</w:t>
      </w:r>
      <w:r>
        <w:rPr>
          <w:rFonts w:ascii="宋体" w:eastAsia="宋体" w:hAnsi="宋体" w:cs="宋体"/>
          <w:sz w:val="24"/>
          <w:szCs w:val="24"/>
          <w:lang w:eastAsia="zh-CN"/>
        </w:rPr>
        <w:t>大中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识</w:t>
      </w:r>
      <w:r>
        <w:rPr>
          <w:rFonts w:ascii="宋体" w:eastAsia="宋体" w:hAnsi="宋体" w:cs="宋体"/>
          <w:spacing w:val="2"/>
          <w:sz w:val="24"/>
          <w:szCs w:val="24"/>
          <w:lang w:eastAsia="zh-CN"/>
        </w:rPr>
        <w:t>别</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规模</w:t>
      </w:r>
      <w:r>
        <w:rPr>
          <w:rFonts w:ascii="宋体" w:eastAsia="宋体" w:hAnsi="宋体" w:cs="宋体"/>
          <w:spacing w:val="2"/>
          <w:sz w:val="24"/>
          <w:szCs w:val="24"/>
          <w:lang w:eastAsia="zh-CN"/>
        </w:rPr>
        <w:t>类</w:t>
      </w:r>
      <w:r>
        <w:rPr>
          <w:rFonts w:ascii="宋体" w:eastAsia="宋体" w:hAnsi="宋体" w:cs="宋体"/>
          <w:sz w:val="24"/>
          <w:szCs w:val="24"/>
          <w:lang w:eastAsia="zh-CN"/>
        </w:rPr>
        <w:t>型</w:t>
      </w:r>
      <w:r>
        <w:rPr>
          <w:rFonts w:ascii="宋体" w:eastAsia="宋体" w:hAnsi="宋体" w:cs="宋体"/>
          <w:spacing w:val="2"/>
          <w:sz w:val="24"/>
          <w:szCs w:val="24"/>
          <w:lang w:eastAsia="zh-CN"/>
        </w:rPr>
        <w:t>，</w:t>
      </w:r>
      <w:r>
        <w:rPr>
          <w:rFonts w:ascii="宋体" w:eastAsia="宋体" w:hAnsi="宋体" w:cs="宋体"/>
          <w:sz w:val="24"/>
          <w:szCs w:val="24"/>
          <w:lang w:eastAsia="zh-CN"/>
        </w:rPr>
        <w:t>工</w:t>
      </w:r>
      <w:r>
        <w:rPr>
          <w:rFonts w:ascii="宋体" w:eastAsia="宋体" w:hAnsi="宋体" w:cs="宋体"/>
          <w:spacing w:val="2"/>
          <w:sz w:val="24"/>
          <w:szCs w:val="24"/>
          <w:lang w:eastAsia="zh-CN"/>
        </w:rPr>
        <w:t>业</w:t>
      </w:r>
      <w:r>
        <w:rPr>
          <w:rFonts w:ascii="宋体" w:eastAsia="宋体" w:hAnsi="宋体" w:cs="宋体"/>
          <w:sz w:val="24"/>
          <w:szCs w:val="24"/>
          <w:lang w:eastAsia="zh-CN"/>
        </w:rPr>
        <w:t>和</w:t>
      </w:r>
      <w:r>
        <w:rPr>
          <w:rFonts w:ascii="宋体" w:eastAsia="宋体" w:hAnsi="宋体" w:cs="宋体"/>
          <w:spacing w:val="2"/>
          <w:sz w:val="24"/>
          <w:szCs w:val="24"/>
          <w:lang w:eastAsia="zh-CN"/>
        </w:rPr>
        <w:t>信</w:t>
      </w:r>
      <w:r>
        <w:rPr>
          <w:rFonts w:ascii="宋体" w:eastAsia="宋体" w:hAnsi="宋体" w:cs="宋体"/>
          <w:sz w:val="24"/>
          <w:szCs w:val="24"/>
          <w:lang w:eastAsia="zh-CN"/>
        </w:rPr>
        <w:t>息</w:t>
      </w:r>
      <w:r>
        <w:rPr>
          <w:rFonts w:ascii="宋体" w:eastAsia="宋体" w:hAnsi="宋体" w:cs="宋体"/>
          <w:spacing w:val="2"/>
          <w:sz w:val="24"/>
          <w:szCs w:val="24"/>
          <w:lang w:eastAsia="zh-CN"/>
        </w:rPr>
        <w:t>化</w:t>
      </w:r>
      <w:r>
        <w:rPr>
          <w:rFonts w:ascii="宋体" w:eastAsia="宋体" w:hAnsi="宋体" w:cs="宋体"/>
          <w:sz w:val="24"/>
          <w:szCs w:val="24"/>
          <w:lang w:eastAsia="zh-CN"/>
        </w:rPr>
        <w:t>部组</w:t>
      </w:r>
      <w:r>
        <w:rPr>
          <w:rFonts w:ascii="宋体" w:eastAsia="宋体" w:hAnsi="宋体" w:cs="宋体"/>
          <w:spacing w:val="2"/>
          <w:sz w:val="24"/>
          <w:szCs w:val="24"/>
          <w:lang w:eastAsia="zh-CN"/>
        </w:rPr>
        <w:t>织</w:t>
      </w:r>
      <w:r>
        <w:rPr>
          <w:rFonts w:ascii="宋体" w:eastAsia="宋体" w:hAnsi="宋体" w:cs="宋体"/>
          <w:sz w:val="24"/>
          <w:szCs w:val="24"/>
          <w:lang w:eastAsia="zh-CN"/>
        </w:rPr>
        <w:t>开</w:t>
      </w:r>
      <w:r>
        <w:rPr>
          <w:rFonts w:ascii="宋体" w:eastAsia="宋体" w:hAnsi="宋体" w:cs="宋体"/>
          <w:spacing w:val="2"/>
          <w:sz w:val="24"/>
          <w:szCs w:val="24"/>
          <w:lang w:eastAsia="zh-CN"/>
        </w:rPr>
        <w:t>发</w:t>
      </w:r>
      <w:r>
        <w:rPr>
          <w:rFonts w:ascii="宋体" w:eastAsia="宋体" w:hAnsi="宋体" w:cs="宋体"/>
          <w:sz w:val="24"/>
          <w:szCs w:val="24"/>
          <w:lang w:eastAsia="zh-CN"/>
        </w:rPr>
        <w:t>了中小企业规模类型自测小程序</w:t>
      </w:r>
      <w:r>
        <w:rPr>
          <w:rFonts w:ascii="宋体" w:eastAsia="宋体" w:hAnsi="宋体" w:cs="宋体"/>
          <w:spacing w:val="-24"/>
          <w:sz w:val="24"/>
          <w:szCs w:val="24"/>
          <w:lang w:eastAsia="zh-CN"/>
        </w:rPr>
        <w:t>，</w:t>
      </w:r>
      <w:r>
        <w:rPr>
          <w:rFonts w:ascii="宋体" w:eastAsia="宋体" w:hAnsi="宋体" w:cs="宋体"/>
          <w:sz w:val="24"/>
          <w:szCs w:val="24"/>
          <w:lang w:eastAsia="zh-CN"/>
        </w:rPr>
        <w:t>在国务院客户端和工业和信息化部网站上均有链接</w:t>
      </w:r>
      <w:r>
        <w:rPr>
          <w:rFonts w:ascii="宋体" w:eastAsia="宋体" w:hAnsi="宋体" w:cs="宋体"/>
          <w:spacing w:val="-24"/>
          <w:sz w:val="24"/>
          <w:szCs w:val="24"/>
          <w:lang w:eastAsia="zh-CN"/>
        </w:rPr>
        <w:t>，</w:t>
      </w:r>
      <w:r>
        <w:rPr>
          <w:rFonts w:ascii="宋体" w:eastAsia="宋体" w:hAnsi="宋体" w:cs="宋体"/>
          <w:sz w:val="24"/>
          <w:szCs w:val="24"/>
          <w:lang w:eastAsia="zh-CN"/>
        </w:rPr>
        <w:t>投标人填写所属的行业和指标数据可自动生成企业规模类型测试结果</w:t>
      </w:r>
      <w:r>
        <w:rPr>
          <w:rFonts w:ascii="宋体" w:eastAsia="宋体" w:hAnsi="宋体" w:cs="宋体"/>
          <w:spacing w:val="-48"/>
          <w:sz w:val="24"/>
          <w:szCs w:val="24"/>
          <w:lang w:eastAsia="zh-CN"/>
        </w:rPr>
        <w:t>。</w:t>
      </w:r>
      <w:r>
        <w:rPr>
          <w:rFonts w:ascii="宋体" w:eastAsia="宋体" w:hAnsi="宋体" w:cs="宋体"/>
          <w:sz w:val="24"/>
          <w:szCs w:val="24"/>
          <w:lang w:eastAsia="zh-CN"/>
        </w:rPr>
        <w:t>本项目中小企业划分</w:t>
      </w:r>
      <w:r>
        <w:rPr>
          <w:rFonts w:ascii="宋体" w:eastAsia="宋体" w:hAnsi="宋体" w:cs="宋体"/>
          <w:spacing w:val="2"/>
          <w:sz w:val="24"/>
          <w:szCs w:val="24"/>
          <w:lang w:eastAsia="zh-CN"/>
        </w:rPr>
        <w:t>标准</w:t>
      </w:r>
      <w:r>
        <w:rPr>
          <w:rFonts w:ascii="宋体" w:eastAsia="宋体" w:hAnsi="宋体" w:cs="宋体"/>
          <w:sz w:val="24"/>
          <w:szCs w:val="24"/>
          <w:lang w:eastAsia="zh-CN"/>
        </w:rPr>
        <w:t>所</w:t>
      </w:r>
      <w:r>
        <w:rPr>
          <w:rFonts w:ascii="宋体" w:eastAsia="宋体" w:hAnsi="宋体" w:cs="宋体"/>
          <w:spacing w:val="2"/>
          <w:sz w:val="24"/>
          <w:szCs w:val="24"/>
          <w:lang w:eastAsia="zh-CN"/>
        </w:rPr>
        <w:t>属行业详</w:t>
      </w:r>
      <w:r>
        <w:rPr>
          <w:rFonts w:ascii="宋体" w:eastAsia="宋体" w:hAnsi="宋体" w:cs="宋体"/>
          <w:sz w:val="24"/>
          <w:szCs w:val="24"/>
          <w:lang w:eastAsia="zh-CN"/>
        </w:rPr>
        <w:t>见</w:t>
      </w:r>
      <w:r>
        <w:rPr>
          <w:rFonts w:ascii="宋体" w:eastAsia="宋体" w:hAnsi="宋体" w:cs="宋体"/>
          <w:spacing w:val="2"/>
          <w:sz w:val="24"/>
          <w:szCs w:val="24"/>
          <w:lang w:eastAsia="zh-CN"/>
        </w:rPr>
        <w:t>第二章《投</w:t>
      </w:r>
      <w:r>
        <w:rPr>
          <w:rFonts w:ascii="宋体" w:eastAsia="宋体" w:hAnsi="宋体" w:cs="宋体"/>
          <w:sz w:val="24"/>
          <w:szCs w:val="24"/>
          <w:lang w:eastAsia="zh-CN"/>
        </w:rPr>
        <w:t>标</w:t>
      </w:r>
      <w:r>
        <w:rPr>
          <w:rFonts w:ascii="宋体" w:eastAsia="宋体" w:hAnsi="宋体" w:cs="宋体"/>
          <w:spacing w:val="2"/>
          <w:sz w:val="24"/>
          <w:szCs w:val="24"/>
          <w:lang w:eastAsia="zh-CN"/>
        </w:rPr>
        <w:t>人须知资</w:t>
      </w:r>
      <w:r>
        <w:rPr>
          <w:rFonts w:ascii="宋体" w:eastAsia="宋体" w:hAnsi="宋体" w:cs="宋体"/>
          <w:sz w:val="24"/>
          <w:szCs w:val="24"/>
          <w:lang w:eastAsia="zh-CN"/>
        </w:rPr>
        <w:t>料</w:t>
      </w:r>
      <w:r>
        <w:rPr>
          <w:rFonts w:ascii="宋体" w:eastAsia="宋体" w:hAnsi="宋体" w:cs="宋体"/>
          <w:spacing w:val="2"/>
          <w:sz w:val="24"/>
          <w:szCs w:val="24"/>
          <w:lang w:eastAsia="zh-CN"/>
        </w:rPr>
        <w:t>表</w:t>
      </w:r>
      <w:r>
        <w:rPr>
          <w:rFonts w:ascii="宋体" w:eastAsia="宋体" w:hAnsi="宋体" w:cs="宋体"/>
          <w:spacing w:val="-120"/>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在</w:t>
      </w:r>
      <w:r>
        <w:rPr>
          <w:rFonts w:ascii="宋体" w:eastAsia="宋体" w:hAnsi="宋体" w:cs="宋体"/>
          <w:spacing w:val="2"/>
          <w:sz w:val="24"/>
          <w:szCs w:val="24"/>
          <w:lang w:eastAsia="zh-CN"/>
        </w:rPr>
        <w:t>该程序中</w:t>
      </w:r>
      <w:r>
        <w:rPr>
          <w:rFonts w:ascii="宋体" w:eastAsia="宋体" w:hAnsi="宋体" w:cs="宋体"/>
          <w:sz w:val="24"/>
          <w:szCs w:val="24"/>
          <w:lang w:eastAsia="zh-CN"/>
        </w:rPr>
        <w:t>未</w:t>
      </w:r>
      <w:r>
        <w:rPr>
          <w:rFonts w:ascii="宋体" w:eastAsia="宋体" w:hAnsi="宋体" w:cs="宋体"/>
          <w:spacing w:val="2"/>
          <w:sz w:val="24"/>
          <w:szCs w:val="24"/>
          <w:lang w:eastAsia="zh-CN"/>
        </w:rPr>
        <w:t>找到本项目</w:t>
      </w:r>
      <w:r>
        <w:rPr>
          <w:rFonts w:ascii="宋体" w:eastAsia="宋体" w:hAnsi="宋体" w:cs="宋体"/>
          <w:sz w:val="24"/>
          <w:szCs w:val="24"/>
          <w:lang w:eastAsia="zh-CN"/>
        </w:rPr>
        <w:t>文</w:t>
      </w:r>
      <w:r>
        <w:rPr>
          <w:rFonts w:ascii="宋体" w:eastAsia="宋体" w:hAnsi="宋体" w:cs="宋体"/>
          <w:spacing w:val="2"/>
          <w:sz w:val="24"/>
          <w:szCs w:val="24"/>
          <w:lang w:eastAsia="zh-CN"/>
        </w:rPr>
        <w:t>件规</w:t>
      </w:r>
      <w:r>
        <w:rPr>
          <w:rFonts w:ascii="宋体" w:eastAsia="宋体" w:hAnsi="宋体" w:cs="宋体"/>
          <w:sz w:val="24"/>
          <w:szCs w:val="24"/>
          <w:lang w:eastAsia="zh-CN"/>
        </w:rPr>
        <w:t>定的中小企业划分标准所属行业</w:t>
      </w:r>
      <w:r>
        <w:rPr>
          <w:rFonts w:ascii="宋体" w:eastAsia="宋体" w:hAnsi="宋体" w:cs="宋体"/>
          <w:spacing w:val="-17"/>
          <w:sz w:val="24"/>
          <w:szCs w:val="24"/>
          <w:lang w:eastAsia="zh-CN"/>
        </w:rPr>
        <w:t>，</w:t>
      </w:r>
      <w:r>
        <w:rPr>
          <w:rFonts w:ascii="宋体" w:eastAsia="宋体" w:hAnsi="宋体" w:cs="宋体"/>
          <w:sz w:val="24"/>
          <w:szCs w:val="24"/>
          <w:lang w:eastAsia="zh-CN"/>
        </w:rPr>
        <w:t>则按</w:t>
      </w:r>
      <w:r>
        <w:rPr>
          <w:rFonts w:ascii="宋体" w:eastAsia="宋体" w:hAnsi="宋体" w:cs="宋体"/>
          <w:spacing w:val="-17"/>
          <w:sz w:val="24"/>
          <w:szCs w:val="24"/>
          <w:lang w:eastAsia="zh-CN"/>
        </w:rPr>
        <w:t>照</w:t>
      </w:r>
      <w:r>
        <w:rPr>
          <w:rFonts w:ascii="宋体" w:eastAsia="宋体" w:hAnsi="宋体" w:cs="宋体"/>
          <w:sz w:val="24"/>
          <w:szCs w:val="24"/>
          <w:lang w:eastAsia="zh-CN"/>
        </w:rPr>
        <w:t>《关于印发中小企业划型标准规定的通</w:t>
      </w:r>
      <w:r>
        <w:rPr>
          <w:rFonts w:ascii="宋体" w:eastAsia="宋体" w:hAnsi="宋体" w:cs="宋体"/>
          <w:spacing w:val="-15"/>
          <w:sz w:val="24"/>
          <w:szCs w:val="24"/>
          <w:lang w:eastAsia="zh-CN"/>
        </w:rPr>
        <w:t>知</w:t>
      </w:r>
      <w:r>
        <w:rPr>
          <w:rFonts w:ascii="宋体" w:eastAsia="宋体" w:hAnsi="宋体" w:cs="宋体"/>
          <w:sz w:val="24"/>
          <w:szCs w:val="24"/>
          <w:lang w:eastAsia="zh-CN"/>
        </w:rPr>
        <w:t>（工信部联企业</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11﹞</w:t>
      </w:r>
      <w:r>
        <w:rPr>
          <w:rFonts w:ascii="宋体" w:eastAsia="宋体" w:hAnsi="宋体" w:cs="宋体"/>
          <w:spacing w:val="-2"/>
          <w:sz w:val="24"/>
          <w:szCs w:val="24"/>
          <w:lang w:eastAsia="zh-CN"/>
        </w:rPr>
        <w:t>3</w:t>
      </w:r>
      <w:r>
        <w:rPr>
          <w:rFonts w:ascii="宋体" w:eastAsia="宋体" w:hAnsi="宋体" w:cs="宋体"/>
          <w:sz w:val="24"/>
          <w:szCs w:val="24"/>
          <w:lang w:eastAsia="zh-CN"/>
        </w:rPr>
        <w:t>00</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z w:val="24"/>
          <w:szCs w:val="24"/>
          <w:lang w:eastAsia="zh-CN"/>
        </w:rPr>
        <w:t>》及本项目文件规定的中小企业划分标准所属行业执行。</w:t>
      </w:r>
    </w:p>
    <w:p w:rsidR="00B050C6" w:rsidRDefault="00001365">
      <w:pPr>
        <w:wordWrap w:val="0"/>
        <w:rPr>
          <w:rFonts w:ascii="宋体" w:eastAsia="宋体" w:hAnsi="宋体" w:cs="宋体"/>
          <w:sz w:val="24"/>
          <w:szCs w:val="24"/>
          <w:lang w:eastAsia="zh-CN"/>
        </w:rPr>
      </w:pPr>
      <w:r>
        <w:rPr>
          <w:rFonts w:ascii="宋体" w:eastAsia="宋体" w:hAnsi="宋体" w:cs="宋体"/>
          <w:lang w:eastAsia="zh-CN"/>
        </w:rPr>
        <w:br w:type="page"/>
      </w:r>
    </w:p>
    <w:p w:rsidR="00B050C6" w:rsidRDefault="00B050C6">
      <w:pPr>
        <w:wordWrap w:val="0"/>
        <w:spacing w:before="4"/>
        <w:rPr>
          <w:rFonts w:ascii="宋体" w:eastAsia="宋体" w:hAnsi="宋体" w:cs="宋体"/>
          <w:sz w:val="19"/>
          <w:szCs w:val="24"/>
          <w:lang w:eastAsia="zh-CN"/>
        </w:rPr>
      </w:pPr>
    </w:p>
    <w:p w:rsidR="00B050C6" w:rsidRDefault="00001365">
      <w:pPr>
        <w:wordWrap w:val="0"/>
        <w:spacing w:line="460" w:lineRule="exact"/>
        <w:ind w:left="2410"/>
        <w:rPr>
          <w:rFonts w:ascii="宋体" w:eastAsia="宋体" w:hAnsi="宋体" w:cs="宋体"/>
          <w:b/>
          <w:sz w:val="36"/>
          <w:lang w:eastAsia="zh-CN"/>
        </w:rPr>
      </w:pPr>
      <w:r>
        <w:rPr>
          <w:rFonts w:ascii="宋体" w:eastAsia="宋体" w:hAnsi="宋体" w:cs="宋体"/>
          <w:b/>
          <w:sz w:val="36"/>
          <w:lang w:eastAsia="zh-CN"/>
        </w:rPr>
        <w:t>中小企业声明函（货物）格式</w:t>
      </w:r>
    </w:p>
    <w:p w:rsidR="00B050C6" w:rsidRDefault="00B050C6">
      <w:pPr>
        <w:wordWrap w:val="0"/>
        <w:spacing w:before="5"/>
        <w:rPr>
          <w:rFonts w:ascii="宋体" w:eastAsia="宋体" w:hAnsi="宋体" w:cs="宋体"/>
          <w:sz w:val="37"/>
          <w:szCs w:val="24"/>
          <w:lang w:eastAsia="zh-CN"/>
        </w:rPr>
      </w:pPr>
    </w:p>
    <w:p w:rsidR="00B050C6" w:rsidRDefault="00001365">
      <w:pPr>
        <w:wordWrap w:val="0"/>
        <w:spacing w:line="360" w:lineRule="auto"/>
        <w:ind w:left="220" w:right="415" w:firstLine="640"/>
        <w:rPr>
          <w:rFonts w:ascii="宋体" w:eastAsia="宋体" w:hAnsi="宋体" w:cs="宋体"/>
          <w:sz w:val="24"/>
          <w:lang w:eastAsia="zh-CN"/>
        </w:rPr>
      </w:pPr>
      <w:r>
        <w:rPr>
          <w:rFonts w:ascii="宋体" w:eastAsia="宋体" w:hAnsi="宋体" w:cs="宋体"/>
          <w:sz w:val="24"/>
          <w:lang w:eastAsia="zh-CN"/>
        </w:rPr>
        <w:t>本公司（联合体）郑重声明，根据《政府采购促进中小企业发展管理办法》（财库﹝2020﹞46号）的规定，本公司（联合体）参加</w:t>
      </w:r>
      <w:r>
        <w:rPr>
          <w:rFonts w:ascii="宋体" w:eastAsia="宋体" w:hAnsi="宋体" w:cs="宋体"/>
          <w:i/>
          <w:sz w:val="24"/>
          <w:u w:val="single"/>
          <w:lang w:eastAsia="zh-CN"/>
        </w:rPr>
        <w:t>（单位名称）</w:t>
      </w:r>
      <w:r>
        <w:rPr>
          <w:rFonts w:ascii="宋体" w:eastAsia="宋体" w:hAnsi="宋体" w:cs="宋体"/>
          <w:sz w:val="24"/>
          <w:lang w:eastAsia="zh-CN"/>
        </w:rPr>
        <w:t>的</w:t>
      </w:r>
      <w:r>
        <w:rPr>
          <w:rFonts w:ascii="宋体" w:eastAsia="宋体" w:hAnsi="宋体" w:cs="宋体"/>
          <w:i/>
          <w:sz w:val="24"/>
          <w:u w:val="single"/>
          <w:lang w:eastAsia="zh-CN"/>
        </w:rPr>
        <w:t>（项目名称）</w:t>
      </w:r>
      <w:r>
        <w:rPr>
          <w:rFonts w:ascii="宋体" w:eastAsia="宋体" w:hAnsi="宋体" w:cs="宋体"/>
          <w:sz w:val="24"/>
          <w:lang w:eastAsia="zh-CN"/>
        </w:rPr>
        <w:t>采购活动，提供的货物全部由符合政策要求的中小企业制造。相关企业（含联合体中的中小企业、签订分包意向协议的中小企业）的具体情况如下：</w:t>
      </w:r>
    </w:p>
    <w:p w:rsidR="00B050C6" w:rsidRDefault="00001365">
      <w:pPr>
        <w:numPr>
          <w:ilvl w:val="0"/>
          <w:numId w:val="14"/>
        </w:numPr>
        <w:tabs>
          <w:tab w:val="left" w:pos="1183"/>
          <w:tab w:val="left" w:pos="1484"/>
          <w:tab w:val="left" w:pos="4662"/>
          <w:tab w:val="left" w:pos="6903"/>
        </w:tabs>
        <w:wordWrap w:val="0"/>
        <w:spacing w:line="360" w:lineRule="auto"/>
        <w:ind w:right="169" w:firstLine="646"/>
        <w:rPr>
          <w:rFonts w:ascii="宋体" w:eastAsia="宋体" w:hAnsi="宋体" w:cs="宋体"/>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采购文件中明确的所属行业）行业</w:t>
      </w:r>
      <w:r>
        <w:rPr>
          <w:rFonts w:ascii="宋体" w:eastAsia="宋体" w:hAnsi="宋体" w:cs="宋体"/>
          <w:sz w:val="24"/>
          <w:lang w:eastAsia="zh-CN"/>
        </w:rPr>
        <w:t>；制造商为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w:t>
      </w:r>
      <w:hyperlink w:anchor="_bookmark0" w:history="1">
        <w:r>
          <w:rPr>
            <w:rFonts w:ascii="宋体" w:eastAsia="宋体" w:hAnsi="宋体" w:cs="宋体"/>
            <w:position w:val="16"/>
            <w:sz w:val="24"/>
            <w:lang w:eastAsia="zh-CN"/>
          </w:rPr>
          <w:t>1</w:t>
        </w:r>
      </w:hyperlink>
      <w:r>
        <w:rPr>
          <w:rFonts w:ascii="宋体" w:eastAsia="宋体" w:hAnsi="宋体" w:cs="宋体"/>
          <w:sz w:val="24"/>
          <w:lang w:eastAsia="zh-CN"/>
        </w:rPr>
        <w:t>，属于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rsidR="00B050C6" w:rsidRDefault="00001365">
      <w:pPr>
        <w:numPr>
          <w:ilvl w:val="0"/>
          <w:numId w:val="14"/>
        </w:numPr>
        <w:tabs>
          <w:tab w:val="left" w:pos="1165"/>
          <w:tab w:val="left" w:pos="1183"/>
          <w:tab w:val="left" w:pos="4362"/>
          <w:tab w:val="left" w:pos="6577"/>
        </w:tabs>
        <w:wordWrap w:val="0"/>
        <w:spacing w:line="360" w:lineRule="auto"/>
        <w:ind w:right="169" w:firstLine="646"/>
        <w:rPr>
          <w:rFonts w:ascii="宋体" w:eastAsia="宋体" w:hAnsi="宋体" w:cs="宋体"/>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采购文件中明确的所属行业）行业</w:t>
      </w:r>
      <w:r>
        <w:rPr>
          <w:rFonts w:ascii="宋体" w:eastAsia="宋体" w:hAnsi="宋体" w:cs="宋体"/>
          <w:sz w:val="24"/>
          <w:lang w:eastAsia="zh-CN"/>
        </w:rPr>
        <w:t>；制造商为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rsidR="00B050C6" w:rsidRDefault="00001365">
      <w:pPr>
        <w:wordWrap w:val="0"/>
        <w:spacing w:line="360" w:lineRule="auto"/>
        <w:ind w:left="860"/>
        <w:rPr>
          <w:rFonts w:ascii="宋体" w:eastAsia="宋体" w:hAnsi="宋体" w:cs="宋体"/>
          <w:sz w:val="24"/>
          <w:lang w:eastAsia="zh-CN"/>
        </w:rPr>
      </w:pPr>
      <w:r>
        <w:rPr>
          <w:rFonts w:ascii="宋体" w:eastAsia="宋体" w:hAnsi="宋体" w:cs="宋体"/>
          <w:sz w:val="24"/>
          <w:lang w:eastAsia="zh-CN"/>
        </w:rPr>
        <w:t>……</w:t>
      </w:r>
    </w:p>
    <w:p w:rsidR="00B050C6" w:rsidRDefault="00001365">
      <w:pPr>
        <w:wordWrap w:val="0"/>
        <w:spacing w:line="360" w:lineRule="auto"/>
        <w:ind w:left="220" w:right="417" w:firstLine="645"/>
        <w:rPr>
          <w:rFonts w:ascii="宋体" w:eastAsia="宋体" w:hAnsi="宋体" w:cs="宋体"/>
          <w:sz w:val="24"/>
          <w:lang w:eastAsia="zh-CN"/>
        </w:rPr>
      </w:pPr>
      <w:r>
        <w:rPr>
          <w:rFonts w:ascii="宋体" w:eastAsia="宋体" w:hAnsi="宋体" w:cs="宋体"/>
          <w:sz w:val="24"/>
          <w:lang w:eastAsia="zh-CN"/>
        </w:rPr>
        <w:t>以上企业，不属于大企业的分支机构，不存在控股股东为大企业的情形，也不存在与大企业的负责人为同一人的情形。</w:t>
      </w:r>
    </w:p>
    <w:p w:rsidR="00B050C6" w:rsidRDefault="00001365">
      <w:pPr>
        <w:wordWrap w:val="0"/>
        <w:spacing w:line="360" w:lineRule="auto"/>
        <w:ind w:left="220" w:right="372" w:firstLine="645"/>
        <w:rPr>
          <w:rFonts w:ascii="宋体" w:eastAsia="宋体" w:hAnsi="宋体" w:cs="宋体"/>
          <w:sz w:val="24"/>
          <w:lang w:eastAsia="zh-CN"/>
        </w:rPr>
      </w:pPr>
      <w:r>
        <w:rPr>
          <w:rFonts w:ascii="宋体" w:eastAsia="宋体" w:hAnsi="宋体" w:cs="宋体"/>
          <w:sz w:val="24"/>
          <w:lang w:eastAsia="zh-CN"/>
        </w:rPr>
        <w:t>本企业对上述声明内容的真实性负责。如有虚假，将依法承担相应责任。</w:t>
      </w:r>
    </w:p>
    <w:p w:rsidR="00B050C6" w:rsidRDefault="00B050C6">
      <w:pPr>
        <w:wordWrap w:val="0"/>
        <w:spacing w:line="360" w:lineRule="auto"/>
        <w:ind w:firstLine="504"/>
        <w:rPr>
          <w:rFonts w:ascii="宋体" w:eastAsia="宋体" w:hAnsi="宋体" w:cs="宋体"/>
          <w:spacing w:val="6"/>
          <w:sz w:val="24"/>
          <w:lang w:eastAsia="zh-CN"/>
        </w:rPr>
      </w:pPr>
    </w:p>
    <w:p w:rsidR="00B050C6" w:rsidRDefault="00B050C6">
      <w:pPr>
        <w:wordWrap w:val="0"/>
        <w:spacing w:line="360" w:lineRule="auto"/>
        <w:ind w:firstLine="504"/>
        <w:rPr>
          <w:rFonts w:ascii="宋体" w:eastAsia="宋体" w:hAnsi="宋体" w:cs="宋体"/>
          <w:spacing w:val="6"/>
          <w:sz w:val="24"/>
          <w:lang w:eastAsia="zh-CN"/>
        </w:rPr>
      </w:pPr>
    </w:p>
    <w:p w:rsidR="00B050C6" w:rsidRDefault="00001365">
      <w:pPr>
        <w:wordWrap w:val="0"/>
        <w:spacing w:line="360" w:lineRule="auto"/>
        <w:ind w:right="360" w:firstLine="480"/>
        <w:jc w:val="right"/>
        <w:rPr>
          <w:rFonts w:ascii="宋体" w:eastAsia="宋体" w:hAnsi="宋体" w:cs="宋体"/>
          <w:color w:val="000000"/>
          <w:sz w:val="24"/>
          <w:lang w:eastAsia="zh-CN"/>
        </w:rPr>
      </w:pPr>
      <w:r>
        <w:rPr>
          <w:rFonts w:ascii="宋体" w:eastAsia="宋体" w:hAnsi="宋体" w:cs="宋体"/>
          <w:color w:val="000000"/>
          <w:sz w:val="24"/>
          <w:lang w:eastAsia="zh-CN"/>
        </w:rPr>
        <w:t>企业名称（盖章）：________</w:t>
      </w:r>
    </w:p>
    <w:p w:rsidR="00B050C6" w:rsidRDefault="00001365">
      <w:pPr>
        <w:wordWrap w:val="0"/>
        <w:spacing w:line="360" w:lineRule="auto"/>
        <w:ind w:right="360" w:firstLine="480"/>
        <w:jc w:val="right"/>
        <w:rPr>
          <w:rFonts w:ascii="宋体" w:eastAsia="宋体" w:hAnsi="宋体" w:cs="宋体"/>
          <w:color w:val="000000"/>
          <w:sz w:val="24"/>
          <w:lang w:eastAsia="zh-CN"/>
        </w:rPr>
      </w:pPr>
      <w:r>
        <w:rPr>
          <w:rFonts w:ascii="宋体" w:eastAsia="宋体" w:hAnsi="宋体" w:cs="宋体"/>
          <w:color w:val="000000"/>
          <w:sz w:val="24"/>
          <w:lang w:eastAsia="zh-CN"/>
        </w:rPr>
        <w:t>日 期：________</w:t>
      </w:r>
    </w:p>
    <w:p w:rsidR="00B050C6" w:rsidRDefault="00B050C6">
      <w:pPr>
        <w:tabs>
          <w:tab w:val="left" w:pos="1852"/>
        </w:tabs>
        <w:wordWrap w:val="0"/>
        <w:spacing w:before="151"/>
        <w:ind w:right="418"/>
        <w:jc w:val="right"/>
        <w:rPr>
          <w:rFonts w:ascii="宋体" w:eastAsia="宋体" w:hAnsi="宋体" w:cs="宋体"/>
          <w:sz w:val="24"/>
          <w:szCs w:val="24"/>
          <w:lang w:eastAsia="zh-CN"/>
        </w:rPr>
      </w:pPr>
    </w:p>
    <w:p w:rsidR="00B050C6" w:rsidRDefault="00B050C6">
      <w:pPr>
        <w:wordWrap w:val="0"/>
        <w:rPr>
          <w:rFonts w:ascii="宋体" w:eastAsia="宋体" w:hAnsi="宋体" w:cs="宋体"/>
          <w:sz w:val="20"/>
          <w:szCs w:val="24"/>
          <w:lang w:eastAsia="zh-CN"/>
        </w:rPr>
      </w:pPr>
    </w:p>
    <w:p w:rsidR="00B050C6" w:rsidRDefault="00B050C6">
      <w:pPr>
        <w:wordWrap w:val="0"/>
        <w:rPr>
          <w:rFonts w:ascii="宋体" w:eastAsia="宋体" w:hAnsi="宋体" w:cs="宋体"/>
          <w:sz w:val="20"/>
          <w:szCs w:val="24"/>
          <w:lang w:eastAsia="zh-CN"/>
        </w:rPr>
      </w:pPr>
    </w:p>
    <w:p w:rsidR="00B050C6" w:rsidRDefault="00B050C6">
      <w:pPr>
        <w:wordWrap w:val="0"/>
        <w:rPr>
          <w:rFonts w:ascii="宋体" w:eastAsia="宋体" w:hAnsi="宋体" w:cs="宋体"/>
          <w:sz w:val="20"/>
          <w:szCs w:val="24"/>
          <w:lang w:eastAsia="zh-CN"/>
        </w:rPr>
      </w:pPr>
    </w:p>
    <w:p w:rsidR="00B050C6" w:rsidRDefault="00001365">
      <w:pPr>
        <w:wordWrap w:val="0"/>
        <w:spacing w:before="1"/>
        <w:rPr>
          <w:rFonts w:ascii="宋体" w:eastAsia="宋体" w:hAnsi="宋体" w:cs="宋体"/>
          <w:sz w:val="26"/>
          <w:szCs w:val="24"/>
          <w:lang w:eastAsia="zh-CN"/>
        </w:rPr>
      </w:pPr>
      <w:r>
        <w:rPr>
          <w:rFonts w:ascii="宋体" w:eastAsia="宋体" w:hAnsi="宋体" w:cs="宋体"/>
          <w:noProof/>
          <w:sz w:val="24"/>
          <w:szCs w:val="24"/>
          <w:lang w:eastAsia="zh-CN"/>
        </w:rPr>
        <mc:AlternateContent>
          <mc:Choice Requires="wps">
            <w:drawing>
              <wp:anchor distT="0" distB="0" distL="0" distR="0" simplePos="0" relativeHeight="251663360" behindDoc="0" locked="0" layoutInCell="1" allowOverlap="1">
                <wp:simplePos x="0" y="0"/>
                <wp:positionH relativeFrom="page">
                  <wp:posOffset>1011555</wp:posOffset>
                </wp:positionH>
                <wp:positionV relativeFrom="paragraph">
                  <wp:posOffset>218440</wp:posOffset>
                </wp:positionV>
                <wp:extent cx="5680710" cy="0"/>
                <wp:effectExtent l="0" t="4445" r="0" b="5080"/>
                <wp:wrapTopAndBottom/>
                <wp:docPr id="13" name="直线 33"/>
                <wp:cNvGraphicFramePr/>
                <a:graphic xmlns:a="http://schemas.openxmlformats.org/drawingml/2006/main">
                  <a:graphicData uri="http://schemas.microsoft.com/office/word/2010/wordprocessingShape">
                    <wps:wsp>
                      <wps:cNvCnPr/>
                      <wps:spPr>
                        <a:xfrm>
                          <a:off x="0" y="0"/>
                          <a:ext cx="56807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33" o:spid="_x0000_s1026" o:spt="20" style="position:absolute;left:0pt;margin-left:79.65pt;margin-top:17.2pt;height:0pt;width:447.3pt;mso-position-horizontal-relative:page;mso-wrap-distance-bottom:0pt;mso-wrap-distance-top:0pt;z-index:251663360;mso-width-relative:page;mso-height-relative:page;" filled="f" stroked="t" coordsize="21600,21600" o:gfxdata="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et1f2QAAAAoBAAAPAAAAAAAAAAEAIAAAACIAAABkcnMvZG93bnJldi54bWxQSwECFAAUAAAACACH&#10;TuJAhEJt9eoBAADdAwAADgAAAAAAAAABACAAAAAoAQAAZHJzL2Uyb0RvYy54bWxQSwUGAAAAAAYA&#10;BgBZAQAAhAUAAAAA&#10;">
                <v:fill on="f" focussize="0,0"/>
                <v:stroke weight="0.48pt" color="#000000" joinstyle="round"/>
                <v:imagedata o:title=""/>
                <o:lock v:ext="edit" aspectratio="f"/>
                <w10:wrap type="topAndBottom"/>
              </v:line>
            </w:pict>
          </mc:Fallback>
        </mc:AlternateContent>
      </w:r>
    </w:p>
    <w:p w:rsidR="00B050C6" w:rsidRDefault="00001365">
      <w:pPr>
        <w:wordWrap w:val="0"/>
        <w:spacing w:line="382" w:lineRule="exact"/>
        <w:ind w:left="221"/>
        <w:rPr>
          <w:rFonts w:ascii="宋体" w:eastAsia="宋体" w:hAnsi="宋体" w:cs="宋体"/>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rsidR="00B050C6" w:rsidRDefault="00001365">
      <w:pPr>
        <w:wordWrap w:val="0"/>
        <w:rPr>
          <w:rFonts w:ascii="宋体" w:eastAsia="宋体" w:hAnsi="宋体" w:cs="宋体"/>
          <w:sz w:val="21"/>
          <w:lang w:eastAsia="zh-CN"/>
        </w:rPr>
      </w:pPr>
      <w:r>
        <w:rPr>
          <w:rFonts w:ascii="宋体" w:eastAsia="宋体" w:hAnsi="宋体" w:cs="宋体"/>
          <w:sz w:val="21"/>
          <w:lang w:eastAsia="zh-CN"/>
        </w:rPr>
        <w:br w:type="page"/>
      </w:r>
    </w:p>
    <w:p w:rsidR="00B050C6" w:rsidRDefault="00001365">
      <w:pPr>
        <w:wordWrap w:val="0"/>
        <w:spacing w:line="461" w:lineRule="exact"/>
        <w:ind w:left="1867"/>
        <w:rPr>
          <w:rFonts w:ascii="宋体" w:eastAsia="宋体" w:hAnsi="宋体" w:cs="宋体"/>
          <w:b/>
          <w:sz w:val="36"/>
          <w:lang w:eastAsia="zh-CN"/>
        </w:rPr>
      </w:pPr>
      <w:r>
        <w:rPr>
          <w:rFonts w:ascii="宋体" w:eastAsia="宋体" w:hAnsi="宋体" w:cs="宋体"/>
          <w:b/>
          <w:sz w:val="36"/>
          <w:lang w:eastAsia="zh-CN"/>
        </w:rPr>
        <w:lastRenderedPageBreak/>
        <w:t>中小企业声明函（工程、服务）格式</w:t>
      </w:r>
    </w:p>
    <w:p w:rsidR="00B050C6" w:rsidRDefault="00B050C6">
      <w:pPr>
        <w:wordWrap w:val="0"/>
        <w:spacing w:before="5"/>
        <w:rPr>
          <w:rFonts w:ascii="宋体" w:eastAsia="宋体" w:hAnsi="宋体" w:cs="宋体"/>
          <w:sz w:val="37"/>
          <w:szCs w:val="24"/>
          <w:lang w:eastAsia="zh-CN"/>
        </w:rPr>
      </w:pPr>
    </w:p>
    <w:p w:rsidR="00B050C6" w:rsidRDefault="00001365">
      <w:pPr>
        <w:wordWrap w:val="0"/>
        <w:spacing w:line="360" w:lineRule="auto"/>
        <w:ind w:left="220" w:right="415" w:firstLine="640"/>
        <w:rPr>
          <w:rFonts w:ascii="宋体" w:eastAsia="宋体" w:hAnsi="宋体" w:cs="宋体"/>
          <w:sz w:val="24"/>
          <w:lang w:eastAsia="zh-CN"/>
        </w:rPr>
      </w:pPr>
      <w:r>
        <w:rPr>
          <w:rFonts w:ascii="宋体" w:eastAsia="宋体" w:hAnsi="宋体" w:cs="宋体"/>
          <w:sz w:val="24"/>
          <w:lang w:eastAsia="zh-CN"/>
        </w:rPr>
        <w:t>本公司（联合体）郑重声明，根据《政府采购促进中小企业发展管理办法》（财库﹝2020﹞46号）的规定，本公司（联合体）参加</w:t>
      </w:r>
      <w:r>
        <w:rPr>
          <w:rFonts w:ascii="宋体" w:eastAsia="宋体" w:hAnsi="宋体" w:cs="宋体"/>
          <w:i/>
          <w:sz w:val="24"/>
          <w:u w:val="single"/>
          <w:lang w:eastAsia="zh-CN"/>
        </w:rPr>
        <w:t>（单位名称）</w:t>
      </w:r>
      <w:r>
        <w:rPr>
          <w:rFonts w:ascii="宋体" w:eastAsia="宋体" w:hAnsi="宋体" w:cs="宋体"/>
          <w:sz w:val="24"/>
          <w:lang w:eastAsia="zh-CN"/>
        </w:rPr>
        <w:t>的</w:t>
      </w:r>
      <w:r>
        <w:rPr>
          <w:rFonts w:ascii="宋体" w:eastAsia="宋体" w:hAnsi="宋体" w:cs="宋体"/>
          <w:i/>
          <w:sz w:val="24"/>
          <w:u w:val="single"/>
          <w:lang w:eastAsia="zh-CN"/>
        </w:rPr>
        <w:t>（项目名称）</w:t>
      </w:r>
      <w:r>
        <w:rPr>
          <w:rFonts w:ascii="宋体" w:eastAsia="宋体" w:hAnsi="宋体" w:cs="宋体"/>
          <w:sz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rsidR="00B050C6" w:rsidRDefault="00001365">
      <w:pPr>
        <w:numPr>
          <w:ilvl w:val="0"/>
          <w:numId w:val="15"/>
        </w:numPr>
        <w:tabs>
          <w:tab w:val="left" w:pos="1276"/>
          <w:tab w:val="left" w:pos="5005"/>
          <w:tab w:val="left" w:pos="7227"/>
        </w:tabs>
        <w:wordWrap w:val="0"/>
        <w:spacing w:line="360" w:lineRule="auto"/>
        <w:ind w:left="284" w:right="236" w:firstLine="576"/>
        <w:rPr>
          <w:rFonts w:ascii="宋体" w:eastAsia="宋体" w:hAnsi="宋体" w:cs="宋体"/>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w:t>
      </w:r>
      <w:r>
        <w:rPr>
          <w:rFonts w:ascii="宋体" w:eastAsia="宋体" w:hAnsi="宋体" w:cs="宋体"/>
          <w:sz w:val="24"/>
          <w:lang w:eastAsia="zh-CN"/>
        </w:rPr>
        <w:t>；承建（承接）企业为</w:t>
      </w:r>
      <w:r>
        <w:rPr>
          <w:rFonts w:ascii="宋体" w:eastAsia="宋体" w:hAnsi="宋体" w:cs="宋体"/>
          <w:i/>
          <w:sz w:val="24"/>
          <w:u w:val="single"/>
          <w:lang w:eastAsia="zh-CN"/>
        </w:rPr>
        <w:t>（企业名称）</w:t>
      </w:r>
      <w:r>
        <w:rPr>
          <w:rFonts w:ascii="宋体" w:eastAsia="宋体" w:hAnsi="宋体" w:cs="宋体"/>
          <w:sz w:val="24"/>
          <w:lang w:eastAsia="zh-CN"/>
        </w:rPr>
        <w:t>，从业人员</w:t>
      </w:r>
      <w:r>
        <w:rPr>
          <w:rFonts w:ascii="宋体" w:eastAsia="宋体" w:hAnsi="宋体" w:cs="宋体" w:hint="eastAsia"/>
          <w:sz w:val="24"/>
          <w:u w:val="single"/>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lang w:eastAsia="zh-CN"/>
        </w:rPr>
        <w:t xml:space="preserve">     </w:t>
      </w:r>
      <w:r>
        <w:rPr>
          <w:rFonts w:ascii="宋体" w:eastAsia="宋体" w:hAnsi="宋体" w:cs="宋体"/>
          <w:sz w:val="24"/>
          <w:lang w:eastAsia="zh-CN"/>
        </w:rPr>
        <w:t>万元</w:t>
      </w:r>
      <w:hyperlink w:anchor="_bookmark1" w:history="1">
        <w:r>
          <w:rPr>
            <w:rFonts w:ascii="宋体" w:eastAsia="宋体" w:hAnsi="宋体" w:cs="宋体"/>
            <w:position w:val="16"/>
            <w:sz w:val="24"/>
            <w:lang w:eastAsia="zh-CN"/>
          </w:rPr>
          <w:t>1</w:t>
        </w:r>
      </w:hyperlink>
      <w:r>
        <w:rPr>
          <w:rFonts w:ascii="宋体" w:eastAsia="宋体" w:hAnsi="宋体" w:cs="宋体"/>
          <w:sz w:val="24"/>
          <w:lang w:eastAsia="zh-CN"/>
        </w:rPr>
        <w:t>，属于</w:t>
      </w:r>
      <w:r>
        <w:rPr>
          <w:rFonts w:ascii="宋体" w:eastAsia="宋体" w:hAnsi="宋体" w:cs="宋体"/>
          <w:i/>
          <w:sz w:val="24"/>
          <w:u w:val="single"/>
          <w:lang w:eastAsia="zh-CN"/>
        </w:rPr>
        <w:t>（中型企业、小型企业、微型企业）</w:t>
      </w:r>
      <w:r>
        <w:rPr>
          <w:rFonts w:ascii="宋体" w:eastAsia="宋体" w:hAnsi="宋体" w:cs="宋体"/>
          <w:sz w:val="24"/>
          <w:lang w:eastAsia="zh-CN"/>
        </w:rPr>
        <w:t>；</w:t>
      </w:r>
    </w:p>
    <w:p w:rsidR="00B050C6" w:rsidRDefault="00001365">
      <w:pPr>
        <w:numPr>
          <w:ilvl w:val="0"/>
          <w:numId w:val="15"/>
        </w:numPr>
        <w:tabs>
          <w:tab w:val="left" w:pos="1243"/>
          <w:tab w:val="left" w:pos="1806"/>
          <w:tab w:val="left" w:pos="5005"/>
          <w:tab w:val="left" w:pos="7213"/>
        </w:tabs>
        <w:wordWrap w:val="0"/>
        <w:spacing w:line="360" w:lineRule="auto"/>
        <w:ind w:left="205" w:right="258" w:firstLine="655"/>
        <w:rPr>
          <w:rFonts w:ascii="宋体" w:eastAsia="宋体" w:hAnsi="宋体" w:cs="宋体"/>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w:t>
      </w:r>
      <w:r>
        <w:rPr>
          <w:rFonts w:ascii="宋体" w:eastAsia="宋体" w:hAnsi="宋体" w:cs="宋体"/>
          <w:sz w:val="24"/>
          <w:lang w:eastAsia="zh-CN"/>
        </w:rPr>
        <w:t>；承建（承接）企业为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rsidR="00B050C6" w:rsidRDefault="00001365">
      <w:pPr>
        <w:wordWrap w:val="0"/>
        <w:spacing w:line="360" w:lineRule="auto"/>
        <w:ind w:left="860"/>
        <w:rPr>
          <w:rFonts w:ascii="宋体" w:eastAsia="宋体" w:hAnsi="宋体" w:cs="宋体"/>
          <w:sz w:val="24"/>
          <w:lang w:eastAsia="zh-CN"/>
        </w:rPr>
      </w:pPr>
      <w:r>
        <w:rPr>
          <w:rFonts w:ascii="宋体" w:eastAsia="宋体" w:hAnsi="宋体" w:cs="宋体"/>
          <w:sz w:val="24"/>
          <w:lang w:eastAsia="zh-CN"/>
        </w:rPr>
        <w:t>……</w:t>
      </w:r>
    </w:p>
    <w:p w:rsidR="00B050C6" w:rsidRDefault="00001365">
      <w:pPr>
        <w:wordWrap w:val="0"/>
        <w:spacing w:line="360" w:lineRule="auto"/>
        <w:ind w:left="220" w:right="417" w:firstLine="645"/>
        <w:rPr>
          <w:rFonts w:ascii="宋体" w:eastAsia="宋体" w:hAnsi="宋体" w:cs="宋体"/>
          <w:sz w:val="24"/>
          <w:lang w:eastAsia="zh-CN"/>
        </w:rPr>
      </w:pPr>
      <w:r>
        <w:rPr>
          <w:rFonts w:ascii="宋体" w:eastAsia="宋体" w:hAnsi="宋体" w:cs="宋体"/>
          <w:sz w:val="24"/>
          <w:lang w:eastAsia="zh-CN"/>
        </w:rPr>
        <w:t>以上企业，不属于大企业的分支机构，不存在控股股东为大企业的情形，也不存在与大企业的负责人为同一人的情形。</w:t>
      </w:r>
    </w:p>
    <w:p w:rsidR="00B050C6" w:rsidRDefault="00001365">
      <w:pPr>
        <w:wordWrap w:val="0"/>
        <w:spacing w:line="360" w:lineRule="auto"/>
        <w:ind w:firstLine="504"/>
        <w:rPr>
          <w:rFonts w:ascii="宋体" w:eastAsia="宋体" w:hAnsi="宋体" w:cs="宋体"/>
          <w:spacing w:val="6"/>
          <w:sz w:val="24"/>
          <w:lang w:eastAsia="zh-CN"/>
        </w:rPr>
      </w:pPr>
      <w:r>
        <w:rPr>
          <w:rFonts w:ascii="宋体" w:eastAsia="宋体" w:hAnsi="宋体" w:cs="宋体"/>
          <w:sz w:val="24"/>
          <w:lang w:eastAsia="zh-CN"/>
        </w:rPr>
        <w:t>本企业对上述声明内容的真实性负责。如有虚假，将依法承担相应责任。</w:t>
      </w:r>
    </w:p>
    <w:p w:rsidR="00B050C6" w:rsidRDefault="00B050C6">
      <w:pPr>
        <w:wordWrap w:val="0"/>
        <w:spacing w:line="360" w:lineRule="auto"/>
        <w:ind w:firstLine="504"/>
        <w:rPr>
          <w:rFonts w:ascii="宋体" w:eastAsia="宋体" w:hAnsi="宋体" w:cs="宋体"/>
          <w:spacing w:val="6"/>
          <w:sz w:val="24"/>
          <w:lang w:eastAsia="zh-CN"/>
        </w:rPr>
      </w:pPr>
    </w:p>
    <w:p w:rsidR="00B050C6" w:rsidRDefault="00B050C6">
      <w:pPr>
        <w:wordWrap w:val="0"/>
        <w:spacing w:line="360" w:lineRule="auto"/>
        <w:ind w:right="360" w:firstLine="480"/>
        <w:jc w:val="right"/>
        <w:rPr>
          <w:rFonts w:ascii="宋体" w:eastAsia="宋体" w:hAnsi="宋体" w:cs="宋体"/>
          <w:color w:val="000000"/>
          <w:sz w:val="24"/>
          <w:lang w:eastAsia="zh-CN"/>
        </w:rPr>
      </w:pPr>
    </w:p>
    <w:p w:rsidR="00B050C6" w:rsidRDefault="00001365">
      <w:pPr>
        <w:wordWrap w:val="0"/>
        <w:spacing w:line="360" w:lineRule="auto"/>
        <w:ind w:right="360" w:firstLine="480"/>
        <w:jc w:val="right"/>
        <w:rPr>
          <w:rFonts w:ascii="宋体" w:eastAsia="宋体" w:hAnsi="宋体" w:cs="宋体"/>
          <w:color w:val="000000"/>
          <w:sz w:val="24"/>
          <w:lang w:eastAsia="zh-CN"/>
        </w:rPr>
      </w:pPr>
      <w:r>
        <w:rPr>
          <w:rFonts w:ascii="宋体" w:eastAsia="宋体" w:hAnsi="宋体" w:cs="宋体"/>
          <w:color w:val="000000"/>
          <w:sz w:val="24"/>
          <w:lang w:eastAsia="zh-CN"/>
        </w:rPr>
        <w:t>企业名称（盖章）：________</w:t>
      </w:r>
    </w:p>
    <w:p w:rsidR="00B050C6" w:rsidRDefault="00001365">
      <w:pPr>
        <w:wordWrap w:val="0"/>
        <w:spacing w:line="360" w:lineRule="auto"/>
        <w:ind w:right="360" w:firstLine="480"/>
        <w:jc w:val="right"/>
        <w:rPr>
          <w:rFonts w:ascii="宋体" w:eastAsia="宋体" w:hAnsi="宋体" w:cs="宋体"/>
          <w:color w:val="000000"/>
          <w:sz w:val="24"/>
          <w:lang w:eastAsia="zh-CN"/>
        </w:rPr>
      </w:pPr>
      <w:r>
        <w:rPr>
          <w:rFonts w:ascii="宋体" w:eastAsia="宋体" w:hAnsi="宋体" w:cs="宋体"/>
          <w:color w:val="000000"/>
          <w:sz w:val="24"/>
          <w:lang w:eastAsia="zh-CN"/>
        </w:rPr>
        <w:t>日 期：________</w:t>
      </w:r>
    </w:p>
    <w:p w:rsidR="00B050C6" w:rsidRDefault="00B050C6">
      <w:pPr>
        <w:wordWrap w:val="0"/>
        <w:rPr>
          <w:rFonts w:ascii="宋体" w:eastAsia="宋体" w:hAnsi="宋体" w:cs="宋体"/>
          <w:sz w:val="20"/>
          <w:szCs w:val="24"/>
          <w:lang w:eastAsia="zh-CN"/>
        </w:rPr>
      </w:pPr>
    </w:p>
    <w:p w:rsidR="00B050C6" w:rsidRDefault="00B050C6">
      <w:pPr>
        <w:wordWrap w:val="0"/>
        <w:rPr>
          <w:rFonts w:ascii="宋体" w:eastAsia="宋体" w:hAnsi="宋体" w:cs="宋体"/>
          <w:sz w:val="20"/>
          <w:szCs w:val="24"/>
          <w:lang w:eastAsia="zh-CN"/>
        </w:rPr>
      </w:pPr>
    </w:p>
    <w:p w:rsidR="00B050C6" w:rsidRDefault="00B050C6">
      <w:pPr>
        <w:wordWrap w:val="0"/>
        <w:rPr>
          <w:rFonts w:ascii="宋体" w:eastAsia="宋体" w:hAnsi="宋体" w:cs="宋体"/>
          <w:sz w:val="20"/>
          <w:szCs w:val="24"/>
          <w:lang w:eastAsia="zh-CN"/>
        </w:rPr>
      </w:pPr>
    </w:p>
    <w:p w:rsidR="00B050C6" w:rsidRDefault="00001365">
      <w:pPr>
        <w:wordWrap w:val="0"/>
        <w:rPr>
          <w:rFonts w:ascii="宋体" w:eastAsia="宋体" w:hAnsi="宋体" w:cs="宋体"/>
          <w:sz w:val="14"/>
          <w:szCs w:val="24"/>
          <w:lang w:eastAsia="zh-CN"/>
        </w:rPr>
      </w:pPr>
      <w:r>
        <w:rPr>
          <w:rFonts w:ascii="宋体" w:eastAsia="宋体" w:hAnsi="宋体" w:cs="宋体"/>
          <w:noProof/>
          <w:sz w:val="24"/>
          <w:szCs w:val="24"/>
          <w:lang w:eastAsia="zh-CN"/>
        </w:rPr>
        <mc:AlternateContent>
          <mc:Choice Requires="wps">
            <w:drawing>
              <wp:anchor distT="0" distB="0" distL="0" distR="0" simplePos="0" relativeHeight="251664384" behindDoc="0" locked="0" layoutInCell="1" allowOverlap="1">
                <wp:simplePos x="0" y="0"/>
                <wp:positionH relativeFrom="page">
                  <wp:posOffset>1011555</wp:posOffset>
                </wp:positionH>
                <wp:positionV relativeFrom="paragraph">
                  <wp:posOffset>130175</wp:posOffset>
                </wp:positionV>
                <wp:extent cx="5680710" cy="0"/>
                <wp:effectExtent l="0" t="4445" r="0" b="5080"/>
                <wp:wrapTopAndBottom/>
                <wp:docPr id="14" name="直线 34"/>
                <wp:cNvGraphicFramePr/>
                <a:graphic xmlns:a="http://schemas.openxmlformats.org/drawingml/2006/main">
                  <a:graphicData uri="http://schemas.microsoft.com/office/word/2010/wordprocessingShape">
                    <wps:wsp>
                      <wps:cNvCnPr/>
                      <wps:spPr>
                        <a:xfrm>
                          <a:off x="0" y="0"/>
                          <a:ext cx="56807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34" o:spid="_x0000_s1026" o:spt="20" style="position:absolute;left:0pt;margin-left:79.65pt;margin-top:10.25pt;height:0pt;width:447.3pt;mso-position-horizontal-relative:page;mso-wrap-distance-bottom:0pt;mso-wrap-distance-top:0pt;z-index:251664384;mso-width-relative:page;mso-height-relative:page;" filled="f" stroked="t" coordsize="21600,21600" o:gfxdata="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Vz&#10;wczYAAAACgEAAA8AAAAAAAAAAQAgAAAAIgAAAGRycy9kb3ducmV2LnhtbFBLAQIUABQAAAAIAIdO&#10;4kAo3xKh6gEAAN0DAAAOAAAAAAAAAAEAIAAAACcBAABkcnMvZTJvRG9jLnhtbFBLBQYAAAAABgAG&#10;AFkBAACDBQAAAAA=&#10;">
                <v:fill on="f" focussize="0,0"/>
                <v:stroke weight="0.48pt" color="#000000" joinstyle="round"/>
                <v:imagedata o:title=""/>
                <o:lock v:ext="edit" aspectratio="f"/>
                <w10:wrap type="topAndBottom"/>
              </v:line>
            </w:pict>
          </mc:Fallback>
        </mc:AlternateContent>
      </w:r>
    </w:p>
    <w:p w:rsidR="00B050C6" w:rsidRDefault="00001365">
      <w:pPr>
        <w:wordWrap w:val="0"/>
        <w:spacing w:line="382" w:lineRule="exact"/>
        <w:ind w:left="221"/>
        <w:rPr>
          <w:rFonts w:ascii="宋体" w:eastAsia="宋体" w:hAnsi="宋体" w:cs="宋体"/>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rsidR="00B050C6" w:rsidRDefault="00001365">
      <w:pPr>
        <w:wordWrap w:val="0"/>
        <w:rPr>
          <w:rFonts w:ascii="宋体" w:eastAsia="宋体" w:hAnsi="宋体" w:cs="宋体"/>
          <w:sz w:val="21"/>
          <w:lang w:eastAsia="zh-CN"/>
        </w:rPr>
      </w:pPr>
      <w:r>
        <w:rPr>
          <w:rFonts w:ascii="宋体" w:eastAsia="宋体" w:hAnsi="宋体" w:cs="宋体"/>
          <w:sz w:val="21"/>
          <w:lang w:eastAsia="zh-CN"/>
        </w:rPr>
        <w:br w:type="page"/>
      </w:r>
    </w:p>
    <w:p w:rsidR="00B050C6" w:rsidRDefault="00001365">
      <w:pPr>
        <w:wordWrap w:val="0"/>
        <w:spacing w:line="460" w:lineRule="exact"/>
        <w:ind w:left="2310"/>
        <w:rPr>
          <w:rFonts w:ascii="宋体" w:eastAsia="宋体" w:hAnsi="宋体" w:cs="宋体"/>
          <w:b/>
          <w:sz w:val="36"/>
          <w:lang w:eastAsia="zh-CN"/>
        </w:rPr>
      </w:pPr>
      <w:r>
        <w:rPr>
          <w:rFonts w:ascii="宋体" w:eastAsia="宋体" w:hAnsi="宋体" w:cs="宋体"/>
          <w:b/>
          <w:sz w:val="36"/>
          <w:lang w:eastAsia="zh-CN"/>
        </w:rPr>
        <w:lastRenderedPageBreak/>
        <w:t>残疾人福利性单位声明函格式</w:t>
      </w:r>
    </w:p>
    <w:p w:rsidR="00B050C6" w:rsidRDefault="00B050C6">
      <w:pPr>
        <w:wordWrap w:val="0"/>
        <w:rPr>
          <w:rFonts w:ascii="宋体" w:eastAsia="宋体" w:hAnsi="宋体" w:cs="宋体"/>
          <w:sz w:val="36"/>
          <w:szCs w:val="24"/>
          <w:lang w:eastAsia="zh-CN"/>
        </w:rPr>
      </w:pPr>
    </w:p>
    <w:p w:rsidR="00B050C6" w:rsidRDefault="00001365">
      <w:pPr>
        <w:wordWrap w:val="0"/>
        <w:spacing w:before="246" w:line="448" w:lineRule="auto"/>
        <w:ind w:left="121" w:right="99" w:firstLine="504"/>
        <w:jc w:val="both"/>
        <w:rPr>
          <w:rFonts w:ascii="宋体" w:eastAsia="宋体" w:hAnsi="宋体" w:cs="宋体"/>
          <w:sz w:val="24"/>
          <w:szCs w:val="24"/>
          <w:lang w:eastAsia="zh-CN"/>
        </w:rPr>
      </w:pPr>
      <w:r>
        <w:rPr>
          <w:rFonts w:ascii="宋体" w:eastAsia="宋体" w:hAnsi="宋体" w:cs="宋体"/>
          <w:spacing w:val="10"/>
          <w:sz w:val="24"/>
          <w:szCs w:val="24"/>
          <w:lang w:eastAsia="zh-CN"/>
        </w:rPr>
        <w:t xml:space="preserve">本单位郑重声明，根据《财政部 </w:t>
      </w:r>
      <w:r>
        <w:rPr>
          <w:rFonts w:ascii="宋体" w:eastAsia="宋体" w:hAnsi="宋体" w:cs="宋体"/>
          <w:spacing w:val="8"/>
          <w:sz w:val="24"/>
          <w:szCs w:val="24"/>
          <w:lang w:eastAsia="zh-CN"/>
        </w:rPr>
        <w:t xml:space="preserve">民政部 </w:t>
      </w:r>
      <w:r>
        <w:rPr>
          <w:rFonts w:ascii="宋体" w:eastAsia="宋体" w:hAnsi="宋体" w:cs="宋体"/>
          <w:spacing w:val="12"/>
          <w:sz w:val="24"/>
          <w:szCs w:val="24"/>
          <w:lang w:eastAsia="zh-CN"/>
        </w:rPr>
        <w:t>中国残疾人联合会关于促进残疾人</w:t>
      </w:r>
      <w:r>
        <w:rPr>
          <w:rFonts w:ascii="宋体" w:eastAsia="宋体" w:hAnsi="宋体" w:cs="宋体"/>
          <w:sz w:val="24"/>
          <w:szCs w:val="24"/>
          <w:lang w:eastAsia="zh-CN"/>
        </w:rPr>
        <w:t>就</w:t>
      </w:r>
      <w:r>
        <w:rPr>
          <w:rFonts w:ascii="宋体" w:eastAsia="宋体" w:hAnsi="宋体" w:cs="宋体"/>
          <w:spacing w:val="12"/>
          <w:sz w:val="24"/>
          <w:szCs w:val="24"/>
          <w:lang w:eastAsia="zh-CN"/>
        </w:rPr>
        <w:t>业政府采购政策的通知</w:t>
      </w:r>
      <w:r>
        <w:rPr>
          <w:rFonts w:ascii="宋体" w:eastAsia="宋体" w:hAnsi="宋体" w:cs="宋体"/>
          <w:spacing w:val="-116"/>
          <w:sz w:val="24"/>
          <w:szCs w:val="24"/>
          <w:lang w:eastAsia="zh-CN"/>
        </w:rPr>
        <w:t>》</w:t>
      </w:r>
      <w:r>
        <w:rPr>
          <w:rFonts w:ascii="宋体" w:eastAsia="宋体" w:hAnsi="宋体" w:cs="宋体"/>
          <w:spacing w:val="12"/>
          <w:sz w:val="24"/>
          <w:szCs w:val="24"/>
          <w:lang w:eastAsia="zh-CN"/>
        </w:rPr>
        <w:t>（财库</w:t>
      </w:r>
      <w:r>
        <w:rPr>
          <w:rFonts w:ascii="宋体" w:eastAsia="宋体" w:hAnsi="宋体" w:cs="宋体"/>
          <w:spacing w:val="-2"/>
          <w:sz w:val="24"/>
          <w:szCs w:val="24"/>
          <w:lang w:eastAsia="zh-CN"/>
        </w:rPr>
        <w:t>〔</w:t>
      </w:r>
      <w:r>
        <w:rPr>
          <w:rFonts w:ascii="宋体" w:eastAsia="宋体" w:hAnsi="宋体" w:cs="宋体"/>
          <w:spacing w:val="-2"/>
          <w:w w:val="114"/>
          <w:sz w:val="24"/>
          <w:szCs w:val="24"/>
          <w:lang w:eastAsia="zh-CN"/>
        </w:rPr>
        <w:t>2</w:t>
      </w:r>
      <w:r>
        <w:rPr>
          <w:rFonts w:ascii="宋体" w:eastAsia="宋体" w:hAnsi="宋体" w:cs="宋体"/>
          <w:w w:val="114"/>
          <w:sz w:val="24"/>
          <w:szCs w:val="24"/>
          <w:lang w:eastAsia="zh-CN"/>
        </w:rPr>
        <w:t>0</w:t>
      </w: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7</w:t>
      </w:r>
      <w:r>
        <w:rPr>
          <w:rFonts w:ascii="宋体" w:eastAsia="宋体" w:hAnsi="宋体" w:cs="宋体"/>
          <w:sz w:val="24"/>
          <w:szCs w:val="24"/>
          <w:lang w:eastAsia="zh-CN"/>
        </w:rPr>
        <w:t>〕</w:t>
      </w: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41</w:t>
      </w:r>
      <w:r>
        <w:rPr>
          <w:rFonts w:ascii="宋体" w:eastAsia="宋体" w:hAnsi="宋体" w:cs="宋体"/>
          <w:spacing w:val="12"/>
          <w:sz w:val="24"/>
          <w:szCs w:val="24"/>
          <w:lang w:eastAsia="zh-CN"/>
        </w:rPr>
        <w:t>号）的规定，本单</w:t>
      </w:r>
      <w:r>
        <w:rPr>
          <w:rFonts w:ascii="宋体" w:eastAsia="宋体" w:hAnsi="宋体" w:cs="宋体"/>
          <w:spacing w:val="11"/>
          <w:sz w:val="24"/>
          <w:szCs w:val="24"/>
          <w:lang w:eastAsia="zh-CN"/>
        </w:rPr>
        <w:t>位</w:t>
      </w:r>
      <w:r>
        <w:rPr>
          <w:rFonts w:ascii="宋体" w:eastAsia="宋体" w:hAnsi="宋体" w:cs="宋体"/>
          <w:sz w:val="24"/>
          <w:szCs w:val="24"/>
          <w:lang w:eastAsia="zh-CN"/>
        </w:rPr>
        <w:t>（</w:t>
      </w:r>
      <w:r>
        <w:rPr>
          <w:rFonts w:ascii="宋体" w:eastAsia="宋体" w:hAnsi="宋体" w:cs="宋体"/>
          <w:b/>
          <w:spacing w:val="2"/>
          <w:sz w:val="24"/>
          <w:szCs w:val="24"/>
          <w:lang w:eastAsia="zh-CN"/>
        </w:rPr>
        <w:t>请</w:t>
      </w:r>
      <w:r>
        <w:rPr>
          <w:rFonts w:ascii="宋体" w:eastAsia="宋体" w:hAnsi="宋体" w:cs="宋体"/>
          <w:b/>
          <w:sz w:val="24"/>
          <w:szCs w:val="24"/>
          <w:lang w:eastAsia="zh-CN"/>
        </w:rPr>
        <w:t>进</w:t>
      </w:r>
      <w:r>
        <w:rPr>
          <w:rFonts w:ascii="宋体" w:eastAsia="宋体" w:hAnsi="宋体" w:cs="宋体"/>
          <w:b/>
          <w:spacing w:val="2"/>
          <w:sz w:val="24"/>
          <w:szCs w:val="24"/>
          <w:lang w:eastAsia="zh-CN"/>
        </w:rPr>
        <w:t>行</w:t>
      </w:r>
      <w:r>
        <w:rPr>
          <w:rFonts w:ascii="宋体" w:eastAsia="宋体" w:hAnsi="宋体" w:cs="宋体"/>
          <w:b/>
          <w:sz w:val="24"/>
          <w:szCs w:val="24"/>
          <w:lang w:eastAsia="zh-CN"/>
        </w:rPr>
        <w:t>选</w:t>
      </w:r>
      <w:r>
        <w:rPr>
          <w:rFonts w:ascii="宋体" w:eastAsia="宋体" w:hAnsi="宋体" w:cs="宋体"/>
          <w:b/>
          <w:spacing w:val="2"/>
          <w:sz w:val="24"/>
          <w:szCs w:val="24"/>
          <w:lang w:eastAsia="zh-CN"/>
        </w:rPr>
        <w:t>择</w:t>
      </w:r>
      <w:r>
        <w:rPr>
          <w:rFonts w:ascii="宋体" w:eastAsia="宋体" w:hAnsi="宋体" w:cs="宋体"/>
          <w:spacing w:val="-121"/>
          <w:sz w:val="24"/>
          <w:szCs w:val="24"/>
          <w:lang w:eastAsia="zh-CN"/>
        </w:rPr>
        <w:t>）</w:t>
      </w:r>
      <w:r>
        <w:rPr>
          <w:rFonts w:ascii="宋体" w:eastAsia="宋体" w:hAnsi="宋体" w:cs="宋体"/>
          <w:sz w:val="24"/>
          <w:szCs w:val="24"/>
          <w:lang w:eastAsia="zh-CN"/>
        </w:rPr>
        <w:t>：</w:t>
      </w:r>
    </w:p>
    <w:p w:rsidR="00B050C6" w:rsidRDefault="00001365">
      <w:pPr>
        <w:wordWrap w:val="0"/>
        <w:spacing w:before="12"/>
        <w:ind w:left="60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b/>
          <w:w w:val="105"/>
          <w:sz w:val="24"/>
          <w:szCs w:val="24"/>
          <w:lang w:eastAsia="zh-CN"/>
        </w:rPr>
        <w:t>不属于符合条件的残疾人福利性单位。</w:t>
      </w:r>
    </w:p>
    <w:p w:rsidR="00B050C6" w:rsidRDefault="00B050C6">
      <w:pPr>
        <w:wordWrap w:val="0"/>
        <w:spacing w:before="5"/>
        <w:rPr>
          <w:rFonts w:ascii="宋体" w:eastAsia="宋体" w:hAnsi="宋体" w:cs="宋体"/>
          <w:sz w:val="19"/>
          <w:szCs w:val="24"/>
          <w:lang w:eastAsia="zh-CN"/>
        </w:rPr>
      </w:pPr>
    </w:p>
    <w:p w:rsidR="00B050C6" w:rsidRDefault="00001365">
      <w:pPr>
        <w:wordWrap w:val="0"/>
        <w:spacing w:line="422" w:lineRule="auto"/>
        <w:ind w:left="121" w:right="106" w:firstLine="482"/>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b/>
          <w:spacing w:val="14"/>
          <w:sz w:val="24"/>
          <w:szCs w:val="24"/>
          <w:lang w:eastAsia="zh-CN"/>
        </w:rPr>
        <w:t>属于符合条件</w:t>
      </w:r>
      <w:r>
        <w:rPr>
          <w:rFonts w:ascii="宋体" w:eastAsia="宋体" w:hAnsi="宋体" w:cs="宋体"/>
          <w:b/>
          <w:spacing w:val="16"/>
          <w:sz w:val="24"/>
          <w:szCs w:val="24"/>
          <w:lang w:eastAsia="zh-CN"/>
        </w:rPr>
        <w:t>的</w:t>
      </w:r>
      <w:r>
        <w:rPr>
          <w:rFonts w:ascii="宋体" w:eastAsia="宋体" w:hAnsi="宋体" w:cs="宋体"/>
          <w:b/>
          <w:spacing w:val="14"/>
          <w:sz w:val="24"/>
          <w:szCs w:val="24"/>
          <w:lang w:eastAsia="zh-CN"/>
        </w:rPr>
        <w:t>残疾人福利性单位</w:t>
      </w:r>
      <w:r>
        <w:rPr>
          <w:rFonts w:ascii="宋体" w:eastAsia="宋体" w:hAnsi="宋体" w:cs="宋体"/>
          <w:spacing w:val="14"/>
          <w:sz w:val="24"/>
          <w:szCs w:val="24"/>
          <w:lang w:eastAsia="zh-CN"/>
        </w:rPr>
        <w:t>，且</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单位</w:t>
      </w:r>
      <w:r>
        <w:rPr>
          <w:rFonts w:ascii="宋体" w:eastAsia="宋体" w:hAnsi="宋体" w:cs="宋体"/>
          <w:spacing w:val="12"/>
          <w:sz w:val="24"/>
          <w:szCs w:val="24"/>
          <w:lang w:eastAsia="zh-CN"/>
        </w:rPr>
        <w:t>参</w:t>
      </w:r>
      <w:r>
        <w:rPr>
          <w:rFonts w:ascii="宋体" w:eastAsia="宋体" w:hAnsi="宋体" w:cs="宋体"/>
          <w:spacing w:val="14"/>
          <w:sz w:val="24"/>
          <w:szCs w:val="24"/>
          <w:lang w:eastAsia="zh-CN"/>
        </w:rPr>
        <w:t>加</w:t>
      </w:r>
      <w:r>
        <w:rPr>
          <w:rFonts w:ascii="宋体" w:eastAsia="宋体" w:hAnsi="宋体" w:cs="宋体" w:hint="eastAsia"/>
          <w:spacing w:val="4"/>
          <w:w w:val="89"/>
          <w:sz w:val="24"/>
          <w:szCs w:val="24"/>
          <w:u w:val="single"/>
          <w:lang w:eastAsia="zh-CN"/>
        </w:rPr>
        <w:t xml:space="preserve">      </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的</w:t>
      </w:r>
      <w:r>
        <w:rPr>
          <w:rFonts w:ascii="宋体" w:eastAsia="宋体" w:hAnsi="宋体" w:cs="宋体" w:hint="eastAsia"/>
          <w:spacing w:val="4"/>
          <w:w w:val="89"/>
          <w:sz w:val="24"/>
          <w:szCs w:val="24"/>
          <w:u w:val="single"/>
          <w:lang w:eastAsia="zh-CN"/>
        </w:rPr>
        <w:t xml:space="preserve">      </w:t>
      </w:r>
      <w:r>
        <w:rPr>
          <w:rFonts w:ascii="宋体" w:eastAsia="宋体" w:hAnsi="宋体" w:cs="宋体"/>
          <w:spacing w:val="14"/>
          <w:sz w:val="24"/>
          <w:szCs w:val="24"/>
          <w:lang w:eastAsia="zh-CN"/>
        </w:rPr>
        <w:t>项</w:t>
      </w:r>
      <w:r>
        <w:rPr>
          <w:rFonts w:ascii="宋体" w:eastAsia="宋体" w:hAnsi="宋体" w:cs="宋体"/>
          <w:sz w:val="24"/>
          <w:szCs w:val="24"/>
          <w:lang w:eastAsia="zh-CN"/>
        </w:rPr>
        <w:t>目</w:t>
      </w:r>
      <w:r>
        <w:rPr>
          <w:rFonts w:ascii="宋体" w:eastAsia="宋体" w:hAnsi="宋体" w:cs="宋体"/>
          <w:spacing w:val="12"/>
          <w:sz w:val="24"/>
          <w:szCs w:val="24"/>
          <w:lang w:eastAsia="zh-CN"/>
        </w:rPr>
        <w:t>采</w:t>
      </w:r>
      <w:r>
        <w:rPr>
          <w:rFonts w:ascii="宋体" w:eastAsia="宋体" w:hAnsi="宋体" w:cs="宋体"/>
          <w:spacing w:val="14"/>
          <w:sz w:val="24"/>
          <w:szCs w:val="24"/>
          <w:lang w:eastAsia="zh-CN"/>
        </w:rPr>
        <w:t>购</w:t>
      </w:r>
      <w:r>
        <w:rPr>
          <w:rFonts w:ascii="宋体" w:eastAsia="宋体" w:hAnsi="宋体" w:cs="宋体"/>
          <w:spacing w:val="12"/>
          <w:sz w:val="24"/>
          <w:szCs w:val="24"/>
          <w:lang w:eastAsia="zh-CN"/>
        </w:rPr>
        <w:t>活</w:t>
      </w:r>
      <w:r>
        <w:rPr>
          <w:rFonts w:ascii="宋体" w:eastAsia="宋体" w:hAnsi="宋体" w:cs="宋体"/>
          <w:spacing w:val="14"/>
          <w:sz w:val="24"/>
          <w:szCs w:val="24"/>
          <w:lang w:eastAsia="zh-CN"/>
        </w:rPr>
        <w:t>动</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制</w:t>
      </w:r>
      <w:r>
        <w:rPr>
          <w:rFonts w:ascii="宋体" w:eastAsia="宋体" w:hAnsi="宋体" w:cs="宋体"/>
          <w:spacing w:val="12"/>
          <w:sz w:val="24"/>
          <w:szCs w:val="24"/>
          <w:lang w:eastAsia="zh-CN"/>
        </w:rPr>
        <w:t>造</w:t>
      </w:r>
      <w:r>
        <w:rPr>
          <w:rFonts w:ascii="宋体" w:eastAsia="宋体" w:hAnsi="宋体" w:cs="宋体"/>
          <w:spacing w:val="14"/>
          <w:sz w:val="24"/>
          <w:szCs w:val="24"/>
          <w:lang w:eastAsia="zh-CN"/>
        </w:rPr>
        <w:t>的</w:t>
      </w:r>
      <w:r>
        <w:rPr>
          <w:rFonts w:ascii="宋体" w:eastAsia="宋体" w:hAnsi="宋体" w:cs="宋体"/>
          <w:spacing w:val="12"/>
          <w:sz w:val="24"/>
          <w:szCs w:val="24"/>
          <w:lang w:eastAsia="zh-CN"/>
        </w:rPr>
        <w:t>货物</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由</w:t>
      </w:r>
      <w:r>
        <w:rPr>
          <w:rFonts w:ascii="宋体" w:eastAsia="宋体" w:hAnsi="宋体" w:cs="宋体"/>
          <w:spacing w:val="14"/>
          <w:sz w:val="24"/>
          <w:szCs w:val="24"/>
          <w:lang w:eastAsia="zh-CN"/>
        </w:rPr>
        <w:t>本</w:t>
      </w:r>
      <w:r>
        <w:rPr>
          <w:rFonts w:ascii="宋体" w:eastAsia="宋体" w:hAnsi="宋体" w:cs="宋体"/>
          <w:spacing w:val="12"/>
          <w:sz w:val="24"/>
          <w:szCs w:val="24"/>
          <w:lang w:eastAsia="zh-CN"/>
        </w:rPr>
        <w:t>单</w:t>
      </w:r>
      <w:r>
        <w:rPr>
          <w:rFonts w:ascii="宋体" w:eastAsia="宋体" w:hAnsi="宋体" w:cs="宋体"/>
          <w:spacing w:val="14"/>
          <w:sz w:val="24"/>
          <w:szCs w:val="24"/>
          <w:lang w:eastAsia="zh-CN"/>
        </w:rPr>
        <w:t>位</w:t>
      </w:r>
      <w:r>
        <w:rPr>
          <w:rFonts w:ascii="宋体" w:eastAsia="宋体" w:hAnsi="宋体" w:cs="宋体"/>
          <w:spacing w:val="12"/>
          <w:sz w:val="24"/>
          <w:szCs w:val="24"/>
          <w:lang w:eastAsia="zh-CN"/>
        </w:rPr>
        <w:t>承</w:t>
      </w:r>
      <w:r>
        <w:rPr>
          <w:rFonts w:ascii="宋体" w:eastAsia="宋体" w:hAnsi="宋体" w:cs="宋体"/>
          <w:spacing w:val="14"/>
          <w:sz w:val="24"/>
          <w:szCs w:val="24"/>
          <w:lang w:eastAsia="zh-CN"/>
        </w:rPr>
        <w:t>担</w:t>
      </w:r>
      <w:r>
        <w:rPr>
          <w:rFonts w:ascii="宋体" w:eastAsia="宋体" w:hAnsi="宋体" w:cs="宋体"/>
          <w:spacing w:val="12"/>
          <w:sz w:val="24"/>
          <w:szCs w:val="24"/>
          <w:lang w:eastAsia="zh-CN"/>
        </w:rPr>
        <w:t>工</w:t>
      </w:r>
      <w:r>
        <w:rPr>
          <w:rFonts w:ascii="宋体" w:eastAsia="宋体" w:hAnsi="宋体" w:cs="宋体"/>
          <w:spacing w:val="9"/>
          <w:sz w:val="24"/>
          <w:szCs w:val="24"/>
          <w:lang w:eastAsia="zh-CN"/>
        </w:rPr>
        <w:t>程</w:t>
      </w:r>
      <w:r>
        <w:rPr>
          <w:rFonts w:ascii="宋体" w:eastAsia="宋体" w:hAnsi="宋体" w:cs="宋体"/>
          <w:spacing w:val="8"/>
          <w:w w:val="120"/>
          <w:sz w:val="24"/>
          <w:szCs w:val="24"/>
          <w:lang w:eastAsia="zh-CN"/>
        </w:rPr>
        <w:t>/</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服务</w:t>
      </w:r>
      <w:r>
        <w:rPr>
          <w:rFonts w:ascii="宋体" w:eastAsia="宋体" w:hAnsi="宋体" w:cs="宋体"/>
          <w:spacing w:val="-111"/>
          <w:sz w:val="24"/>
          <w:szCs w:val="24"/>
          <w:lang w:eastAsia="zh-CN"/>
        </w:rPr>
        <w:t>）</w:t>
      </w:r>
      <w:r>
        <w:rPr>
          <w:rFonts w:ascii="宋体" w:eastAsia="宋体" w:hAnsi="宋体" w:cs="宋体"/>
          <w:spacing w:val="12"/>
          <w:sz w:val="24"/>
          <w:szCs w:val="24"/>
          <w:lang w:eastAsia="zh-CN"/>
        </w:rPr>
        <w:t>，</w:t>
      </w:r>
      <w:r>
        <w:rPr>
          <w:rFonts w:ascii="宋体" w:eastAsia="宋体" w:hAnsi="宋体" w:cs="宋体"/>
          <w:spacing w:val="14"/>
          <w:sz w:val="24"/>
          <w:szCs w:val="24"/>
          <w:lang w:eastAsia="zh-CN"/>
        </w:rPr>
        <w:t>或</w:t>
      </w:r>
      <w:r>
        <w:rPr>
          <w:rFonts w:ascii="宋体" w:eastAsia="宋体" w:hAnsi="宋体" w:cs="宋体"/>
          <w:spacing w:val="12"/>
          <w:sz w:val="24"/>
          <w:szCs w:val="24"/>
          <w:lang w:eastAsia="zh-CN"/>
        </w:rPr>
        <w:t>者</w:t>
      </w:r>
      <w:r>
        <w:rPr>
          <w:rFonts w:ascii="宋体" w:eastAsia="宋体" w:hAnsi="宋体" w:cs="宋体"/>
          <w:spacing w:val="14"/>
          <w:sz w:val="24"/>
          <w:szCs w:val="24"/>
          <w:lang w:eastAsia="zh-CN"/>
        </w:rPr>
        <w:t>提</w:t>
      </w:r>
      <w:r>
        <w:rPr>
          <w:rFonts w:ascii="宋体" w:eastAsia="宋体" w:hAnsi="宋体" w:cs="宋体"/>
          <w:spacing w:val="12"/>
          <w:sz w:val="24"/>
          <w:szCs w:val="24"/>
          <w:lang w:eastAsia="zh-CN"/>
        </w:rPr>
        <w:t>供</w:t>
      </w:r>
      <w:r>
        <w:rPr>
          <w:rFonts w:ascii="宋体" w:eastAsia="宋体" w:hAnsi="宋体" w:cs="宋体"/>
          <w:spacing w:val="14"/>
          <w:sz w:val="24"/>
          <w:szCs w:val="24"/>
          <w:lang w:eastAsia="zh-CN"/>
        </w:rPr>
        <w:t>其</w:t>
      </w:r>
      <w:r>
        <w:rPr>
          <w:rFonts w:ascii="宋体" w:eastAsia="宋体" w:hAnsi="宋体" w:cs="宋体"/>
          <w:spacing w:val="12"/>
          <w:sz w:val="24"/>
          <w:szCs w:val="24"/>
          <w:lang w:eastAsia="zh-CN"/>
        </w:rPr>
        <w:t>他</w:t>
      </w:r>
      <w:r>
        <w:rPr>
          <w:rFonts w:ascii="宋体" w:eastAsia="宋体" w:hAnsi="宋体" w:cs="宋体"/>
          <w:sz w:val="24"/>
          <w:szCs w:val="24"/>
          <w:lang w:eastAsia="zh-CN"/>
        </w:rPr>
        <w:t>残</w:t>
      </w:r>
      <w:r>
        <w:rPr>
          <w:rFonts w:ascii="宋体" w:eastAsia="宋体" w:hAnsi="宋体" w:cs="宋体"/>
          <w:spacing w:val="12"/>
          <w:sz w:val="24"/>
          <w:szCs w:val="24"/>
          <w:lang w:eastAsia="zh-CN"/>
        </w:rPr>
        <w:t>疾人福利性单位制造的货物（不包括使用非残疾人福利性单位注册商标的货物</w:t>
      </w:r>
      <w:r>
        <w:rPr>
          <w:rFonts w:ascii="宋体" w:eastAsia="宋体" w:hAnsi="宋体" w:cs="宋体"/>
          <w:spacing w:val="-116"/>
          <w:sz w:val="24"/>
          <w:szCs w:val="24"/>
          <w:lang w:eastAsia="zh-CN"/>
        </w:rPr>
        <w:t>）</w:t>
      </w:r>
      <w:r>
        <w:rPr>
          <w:rFonts w:ascii="宋体" w:eastAsia="宋体" w:hAnsi="宋体" w:cs="宋体"/>
          <w:sz w:val="24"/>
          <w:szCs w:val="24"/>
          <w:lang w:eastAsia="zh-CN"/>
        </w:rPr>
        <w:t>。</w:t>
      </w:r>
    </w:p>
    <w:p w:rsidR="00B050C6" w:rsidRDefault="00001365">
      <w:pPr>
        <w:wordWrap w:val="0"/>
        <w:spacing w:before="91"/>
        <w:ind w:left="625"/>
        <w:rPr>
          <w:rFonts w:ascii="宋体" w:eastAsia="宋体" w:hAnsi="宋体" w:cs="宋体"/>
          <w:b/>
          <w:sz w:val="24"/>
          <w:szCs w:val="24"/>
          <w:lang w:eastAsia="zh-CN"/>
        </w:rPr>
      </w:pPr>
      <w:r>
        <w:rPr>
          <w:rFonts w:ascii="宋体" w:eastAsia="宋体" w:hAnsi="宋体" w:cs="宋体"/>
          <w:b/>
          <w:sz w:val="24"/>
          <w:szCs w:val="24"/>
          <w:lang w:eastAsia="zh-CN"/>
        </w:rPr>
        <w:t>本单位对上述声明的真实性负责。如有虚假，将依法承担相应责任。</w:t>
      </w:r>
    </w:p>
    <w:p w:rsidR="00B050C6" w:rsidRDefault="00B050C6">
      <w:pPr>
        <w:wordWrap w:val="0"/>
        <w:rPr>
          <w:rFonts w:ascii="宋体" w:eastAsia="宋体" w:hAnsi="宋体" w:cs="宋体"/>
          <w:sz w:val="24"/>
          <w:szCs w:val="24"/>
          <w:lang w:eastAsia="zh-CN"/>
        </w:rPr>
      </w:pPr>
    </w:p>
    <w:p w:rsidR="00B050C6" w:rsidRDefault="00B050C6">
      <w:pPr>
        <w:wordWrap w:val="0"/>
        <w:rPr>
          <w:rFonts w:ascii="宋体" w:eastAsia="宋体" w:hAnsi="宋体" w:cs="宋体"/>
          <w:sz w:val="24"/>
          <w:szCs w:val="24"/>
          <w:lang w:eastAsia="zh-CN"/>
        </w:rPr>
      </w:pPr>
    </w:p>
    <w:p w:rsidR="00B050C6" w:rsidRDefault="00B050C6">
      <w:pPr>
        <w:wordWrap w:val="0"/>
        <w:rPr>
          <w:rFonts w:ascii="宋体" w:eastAsia="宋体" w:hAnsi="宋体" w:cs="宋体"/>
          <w:sz w:val="24"/>
          <w:szCs w:val="24"/>
          <w:lang w:eastAsia="zh-CN"/>
        </w:rPr>
      </w:pPr>
    </w:p>
    <w:p w:rsidR="00B050C6" w:rsidRDefault="00B050C6">
      <w:pPr>
        <w:wordWrap w:val="0"/>
        <w:rPr>
          <w:rFonts w:ascii="宋体" w:eastAsia="宋体" w:hAnsi="宋体" w:cs="宋体"/>
          <w:sz w:val="24"/>
          <w:szCs w:val="24"/>
          <w:lang w:eastAsia="zh-CN"/>
        </w:rPr>
      </w:pPr>
    </w:p>
    <w:p w:rsidR="00B050C6" w:rsidRDefault="00001365">
      <w:pPr>
        <w:tabs>
          <w:tab w:val="left" w:pos="4597"/>
        </w:tabs>
        <w:wordWrap w:val="0"/>
        <w:spacing w:before="193" w:line="448" w:lineRule="auto"/>
        <w:ind w:left="4081" w:right="3127" w:hanging="34"/>
        <w:rPr>
          <w:rFonts w:ascii="宋体" w:eastAsia="宋体" w:hAnsi="宋体" w:cs="宋体"/>
          <w:sz w:val="24"/>
          <w:szCs w:val="24"/>
          <w:lang w:eastAsia="zh-CN"/>
        </w:rPr>
      </w:pPr>
      <w:r>
        <w:rPr>
          <w:rFonts w:ascii="宋体" w:eastAsia="宋体" w:hAnsi="宋体" w:cs="宋体"/>
          <w:spacing w:val="12"/>
          <w:sz w:val="24"/>
          <w:szCs w:val="24"/>
          <w:lang w:eastAsia="zh-CN"/>
        </w:rPr>
        <w:t>单位名称（盖章</w:t>
      </w:r>
      <w:r>
        <w:rPr>
          <w:rFonts w:ascii="宋体" w:eastAsia="宋体" w:hAnsi="宋体" w:cs="宋体"/>
          <w:spacing w:val="-116"/>
          <w:sz w:val="24"/>
          <w:szCs w:val="24"/>
          <w:lang w:eastAsia="zh-CN"/>
        </w:rPr>
        <w:t>）</w:t>
      </w:r>
      <w:r>
        <w:rPr>
          <w:rFonts w:ascii="宋体" w:eastAsia="宋体" w:hAnsi="宋体" w:cs="宋体"/>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spacing w:val="12"/>
          <w:sz w:val="24"/>
          <w:szCs w:val="24"/>
          <w:lang w:eastAsia="zh-CN"/>
        </w:rPr>
        <w:t>期</w:t>
      </w:r>
      <w:r>
        <w:rPr>
          <w:rFonts w:ascii="宋体" w:eastAsia="宋体" w:hAnsi="宋体" w:cs="宋体"/>
          <w:sz w:val="24"/>
          <w:szCs w:val="24"/>
          <w:lang w:eastAsia="zh-CN"/>
        </w:rPr>
        <w:t>：</w:t>
      </w:r>
    </w:p>
    <w:p w:rsidR="00B050C6" w:rsidRDefault="00001365">
      <w:pPr>
        <w:wordWrap w:val="0"/>
        <w:rPr>
          <w:rFonts w:ascii="宋体" w:eastAsia="宋体" w:hAnsi="宋体" w:cs="宋体"/>
          <w:sz w:val="24"/>
          <w:szCs w:val="24"/>
          <w:lang w:eastAsia="zh-CN"/>
        </w:rPr>
      </w:pPr>
      <w:r>
        <w:rPr>
          <w:rFonts w:ascii="宋体" w:eastAsia="宋体" w:hAnsi="宋体" w:cs="宋体"/>
          <w:lang w:eastAsia="zh-CN"/>
        </w:rPr>
        <w:br w:type="page"/>
      </w:r>
    </w:p>
    <w:p w:rsidR="00B050C6" w:rsidRDefault="00001365">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8 </w:t>
      </w:r>
      <w:r>
        <w:rPr>
          <w:rFonts w:asciiTheme="minorEastAsia" w:eastAsiaTheme="minorEastAsia" w:hAnsiTheme="minorEastAsia"/>
          <w:sz w:val="24"/>
          <w:lang w:eastAsia="zh-CN"/>
        </w:rPr>
        <w:t>拟分包情况说明</w:t>
      </w:r>
    </w:p>
    <w:p w:rsidR="00B050C6" w:rsidRDefault="00B050C6">
      <w:pPr>
        <w:wordWrap w:val="0"/>
        <w:spacing w:before="4"/>
        <w:rPr>
          <w:rFonts w:ascii="宋体" w:eastAsia="宋体" w:hAnsi="宋体" w:cs="宋体"/>
          <w:sz w:val="37"/>
          <w:szCs w:val="24"/>
          <w:lang w:eastAsia="zh-CN"/>
        </w:rPr>
      </w:pPr>
    </w:p>
    <w:p w:rsidR="00B050C6" w:rsidRDefault="00001365">
      <w:pPr>
        <w:wordWrap w:val="0"/>
        <w:ind w:left="121"/>
        <w:jc w:val="center"/>
        <w:rPr>
          <w:rFonts w:ascii="宋体" w:eastAsia="宋体" w:hAnsi="宋体" w:cs="宋体"/>
          <w:b/>
          <w:sz w:val="36"/>
          <w:lang w:eastAsia="zh-CN"/>
        </w:rPr>
      </w:pPr>
      <w:r>
        <w:rPr>
          <w:rFonts w:ascii="宋体" w:eastAsia="宋体" w:hAnsi="宋体" w:cs="宋体"/>
          <w:b/>
          <w:sz w:val="36"/>
          <w:lang w:eastAsia="zh-CN"/>
        </w:rPr>
        <w:t>拟分包情况说明</w:t>
      </w:r>
    </w:p>
    <w:p w:rsidR="00B050C6" w:rsidRDefault="00B050C6">
      <w:pPr>
        <w:wordWrap w:val="0"/>
        <w:spacing w:before="1"/>
        <w:rPr>
          <w:rFonts w:ascii="宋体" w:eastAsia="宋体" w:hAnsi="宋体" w:cs="宋体"/>
          <w:sz w:val="17"/>
          <w:szCs w:val="24"/>
          <w:lang w:eastAsia="zh-CN"/>
        </w:rPr>
      </w:pPr>
    </w:p>
    <w:p w:rsidR="00B050C6" w:rsidRDefault="00001365">
      <w:pPr>
        <w:wordWrap w:val="0"/>
        <w:spacing w:before="26"/>
        <w:ind w:left="121"/>
        <w:rPr>
          <w:rFonts w:ascii="宋体" w:eastAsia="宋体" w:hAnsi="宋体" w:cs="宋体"/>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rsidR="00B050C6" w:rsidRDefault="00001365">
      <w:pPr>
        <w:tabs>
          <w:tab w:val="left" w:pos="5761"/>
          <w:tab w:val="left" w:pos="7081"/>
        </w:tabs>
        <w:wordWrap w:val="0"/>
        <w:spacing w:before="154" w:line="357" w:lineRule="auto"/>
        <w:ind w:left="121" w:right="230" w:firstLine="480"/>
        <w:jc w:val="both"/>
        <w:rPr>
          <w:rFonts w:ascii="宋体" w:eastAsia="宋体" w:hAnsi="宋体" w:cs="宋体"/>
          <w:sz w:val="24"/>
          <w:szCs w:val="24"/>
          <w:lang w:eastAsia="zh-CN"/>
        </w:rPr>
      </w:pPr>
      <w:r>
        <w:rPr>
          <w:rFonts w:ascii="宋体" w:eastAsia="宋体" w:hAnsi="宋体" w:cs="宋体"/>
          <w:sz w:val="24"/>
          <w:szCs w:val="24"/>
          <w:lang w:eastAsia="zh-CN"/>
        </w:rPr>
        <w:t>我单位参加贵单位组织采购的项目编号</w:t>
      </w:r>
      <w:r>
        <w:rPr>
          <w:rFonts w:ascii="宋体" w:eastAsia="宋体" w:hAnsi="宋体" w:cs="宋体"/>
          <w:spacing w:val="-1"/>
          <w:sz w:val="24"/>
          <w:szCs w:val="24"/>
          <w:lang w:eastAsia="zh-CN"/>
        </w:rPr>
        <w:t>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的</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项</w:t>
      </w:r>
      <w:r>
        <w:rPr>
          <w:rFonts w:ascii="宋体" w:eastAsia="宋体" w:hAnsi="宋体" w:cs="宋体"/>
          <w:spacing w:val="-48"/>
          <w:sz w:val="24"/>
          <w:szCs w:val="24"/>
          <w:lang w:eastAsia="zh-CN"/>
        </w:rPr>
        <w:t>目</w:t>
      </w:r>
      <w:r>
        <w:rPr>
          <w:rFonts w:ascii="宋体" w:eastAsia="宋体" w:hAnsi="宋体" w:cs="宋体"/>
          <w:sz w:val="24"/>
          <w:szCs w:val="24"/>
          <w:lang w:eastAsia="zh-CN"/>
        </w:rPr>
        <w:t>（填写采购项目名称）</w:t>
      </w:r>
      <w:r>
        <w:rPr>
          <w:rFonts w:ascii="宋体" w:eastAsia="宋体" w:hAnsi="宋体" w:cs="宋体"/>
          <w:spacing w:val="-1"/>
          <w:sz w:val="24"/>
          <w:szCs w:val="24"/>
          <w:lang w:eastAsia="zh-CN"/>
        </w:rPr>
        <w:t>中</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包（填写包号）的投标。</w:t>
      </w:r>
      <w:proofErr w:type="gramStart"/>
      <w:r>
        <w:rPr>
          <w:rFonts w:ascii="宋体" w:eastAsia="宋体" w:hAnsi="宋体" w:cs="宋体"/>
          <w:sz w:val="24"/>
          <w:szCs w:val="24"/>
          <w:lang w:eastAsia="zh-CN"/>
        </w:rPr>
        <w:t>拟签订</w:t>
      </w:r>
      <w:proofErr w:type="gramEnd"/>
      <w:r>
        <w:rPr>
          <w:rFonts w:ascii="宋体" w:eastAsia="宋体" w:hAnsi="宋体" w:cs="宋体"/>
          <w:sz w:val="24"/>
          <w:szCs w:val="24"/>
          <w:lang w:eastAsia="zh-CN"/>
        </w:rPr>
        <w:t>分包合同的单位情况如下表所示，我单位承诺一旦在该项目中获得采购合同将按下表所列情况进行分包</w:t>
      </w:r>
      <w:r>
        <w:rPr>
          <w:rFonts w:ascii="宋体" w:eastAsia="宋体" w:hAnsi="宋体" w:cs="宋体"/>
          <w:spacing w:val="-48"/>
          <w:sz w:val="24"/>
          <w:szCs w:val="24"/>
          <w:lang w:eastAsia="zh-CN"/>
        </w:rPr>
        <w:t>，</w:t>
      </w:r>
      <w:r>
        <w:rPr>
          <w:rFonts w:ascii="宋体" w:eastAsia="宋体" w:hAnsi="宋体" w:cs="宋体"/>
          <w:sz w:val="24"/>
          <w:szCs w:val="24"/>
          <w:lang w:eastAsia="zh-CN"/>
        </w:rPr>
        <w:t>同时承诺分包承担主体</w:t>
      </w:r>
      <w:proofErr w:type="gramStart"/>
      <w:r>
        <w:rPr>
          <w:rFonts w:ascii="宋体" w:eastAsia="宋体" w:hAnsi="宋体" w:cs="宋体"/>
          <w:sz w:val="24"/>
          <w:szCs w:val="24"/>
          <w:lang w:eastAsia="zh-CN"/>
        </w:rPr>
        <w:t>不</w:t>
      </w:r>
      <w:proofErr w:type="gramEnd"/>
      <w:r>
        <w:rPr>
          <w:rFonts w:ascii="宋体" w:eastAsia="宋体" w:hAnsi="宋体" w:cs="宋体"/>
          <w:sz w:val="24"/>
          <w:szCs w:val="24"/>
          <w:lang w:eastAsia="zh-CN"/>
        </w:rPr>
        <w:t>再次分包。</w:t>
      </w:r>
    </w:p>
    <w:p w:rsidR="00B050C6" w:rsidRDefault="00B050C6">
      <w:pPr>
        <w:wordWrap w:val="0"/>
        <w:spacing w:before="9"/>
        <w:rPr>
          <w:rFonts w:ascii="宋体" w:eastAsia="宋体" w:hAnsi="宋体" w:cs="宋体"/>
          <w:sz w:val="5"/>
          <w:szCs w:val="24"/>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
        <w:gridCol w:w="1395"/>
        <w:gridCol w:w="1639"/>
        <w:gridCol w:w="1220"/>
        <w:gridCol w:w="1692"/>
        <w:gridCol w:w="1624"/>
        <w:gridCol w:w="1694"/>
      </w:tblGrid>
      <w:tr w:rsidR="00B050C6">
        <w:trPr>
          <w:trHeight w:hRule="exact" w:val="1077"/>
        </w:trPr>
        <w:tc>
          <w:tcPr>
            <w:tcW w:w="253" w:type="pct"/>
            <w:vAlign w:val="center"/>
          </w:tcPr>
          <w:p w:rsidR="00B050C6" w:rsidRDefault="00001365">
            <w:pPr>
              <w:wordWrap w:val="0"/>
              <w:spacing w:before="150" w:line="310" w:lineRule="exact"/>
              <w:ind w:right="101"/>
              <w:jc w:val="center"/>
              <w:rPr>
                <w:rFonts w:ascii="宋体" w:eastAsia="宋体" w:hAnsi="宋体" w:cs="宋体"/>
                <w:sz w:val="24"/>
              </w:rPr>
            </w:pPr>
            <w:r>
              <w:rPr>
                <w:rFonts w:ascii="宋体" w:eastAsia="宋体" w:hAnsi="宋体" w:cs="宋体"/>
                <w:sz w:val="24"/>
              </w:rPr>
              <w:t>序号</w:t>
            </w:r>
          </w:p>
        </w:tc>
        <w:tc>
          <w:tcPr>
            <w:tcW w:w="715" w:type="pct"/>
            <w:vAlign w:val="center"/>
          </w:tcPr>
          <w:p w:rsidR="00B050C6" w:rsidRDefault="00001365">
            <w:pPr>
              <w:wordWrap w:val="0"/>
              <w:spacing w:before="150" w:line="310" w:lineRule="exact"/>
              <w:ind w:right="156"/>
              <w:jc w:val="center"/>
              <w:rPr>
                <w:rFonts w:ascii="宋体" w:eastAsia="宋体" w:hAnsi="宋体" w:cs="宋体"/>
                <w:sz w:val="24"/>
              </w:rPr>
            </w:pPr>
            <w:r>
              <w:rPr>
                <w:rFonts w:ascii="宋体" w:eastAsia="宋体" w:hAnsi="宋体" w:cs="宋体"/>
                <w:sz w:val="24"/>
              </w:rPr>
              <w:t>分包承担主体名称</w:t>
            </w:r>
          </w:p>
        </w:tc>
        <w:tc>
          <w:tcPr>
            <w:tcW w:w="840" w:type="pct"/>
            <w:vAlign w:val="center"/>
          </w:tcPr>
          <w:p w:rsidR="00B050C6" w:rsidRDefault="00001365">
            <w:pPr>
              <w:wordWrap w:val="0"/>
              <w:spacing w:line="275" w:lineRule="exact"/>
              <w:jc w:val="center"/>
              <w:rPr>
                <w:rFonts w:ascii="宋体" w:eastAsia="宋体" w:hAnsi="宋体" w:cs="宋体"/>
                <w:sz w:val="24"/>
                <w:lang w:eastAsia="zh-CN"/>
              </w:rPr>
            </w:pPr>
            <w:r>
              <w:rPr>
                <w:rFonts w:ascii="宋体" w:eastAsia="宋体" w:hAnsi="宋体" w:cs="宋体"/>
                <w:sz w:val="24"/>
                <w:lang w:eastAsia="zh-CN"/>
              </w:rPr>
              <w:t>分包承担主体类型（选择）</w:t>
            </w:r>
          </w:p>
        </w:tc>
        <w:tc>
          <w:tcPr>
            <w:tcW w:w="625" w:type="pct"/>
            <w:vAlign w:val="center"/>
          </w:tcPr>
          <w:p w:rsidR="00B050C6" w:rsidRDefault="00001365">
            <w:pPr>
              <w:wordWrap w:val="0"/>
              <w:jc w:val="center"/>
              <w:rPr>
                <w:rFonts w:ascii="宋体" w:eastAsia="宋体" w:hAnsi="宋体" w:cs="宋体"/>
                <w:sz w:val="24"/>
              </w:rPr>
            </w:pPr>
            <w:r>
              <w:rPr>
                <w:rFonts w:ascii="宋体" w:eastAsia="宋体" w:hAnsi="宋体" w:cs="宋体"/>
                <w:sz w:val="24"/>
              </w:rPr>
              <w:t>资质等级</w:t>
            </w:r>
          </w:p>
        </w:tc>
        <w:tc>
          <w:tcPr>
            <w:tcW w:w="867" w:type="pct"/>
            <w:vAlign w:val="center"/>
          </w:tcPr>
          <w:p w:rsidR="00B050C6" w:rsidRDefault="00001365">
            <w:pPr>
              <w:wordWrap w:val="0"/>
              <w:spacing w:before="150" w:line="310" w:lineRule="exact"/>
              <w:ind w:right="294"/>
              <w:jc w:val="center"/>
              <w:rPr>
                <w:rFonts w:ascii="宋体" w:eastAsia="宋体" w:hAnsi="宋体" w:cs="宋体"/>
                <w:sz w:val="24"/>
              </w:rPr>
            </w:pPr>
            <w:r>
              <w:rPr>
                <w:rFonts w:ascii="宋体" w:eastAsia="宋体" w:hAnsi="宋体" w:cs="宋体"/>
                <w:sz w:val="24"/>
              </w:rPr>
              <w:t>拟分包合同内容</w:t>
            </w:r>
          </w:p>
        </w:tc>
        <w:tc>
          <w:tcPr>
            <w:tcW w:w="832" w:type="pct"/>
            <w:vAlign w:val="center"/>
          </w:tcPr>
          <w:p w:rsidR="00B050C6" w:rsidRDefault="00001365">
            <w:pPr>
              <w:wordWrap w:val="0"/>
              <w:spacing w:line="275" w:lineRule="exact"/>
              <w:ind w:right="4"/>
              <w:jc w:val="center"/>
              <w:rPr>
                <w:rFonts w:ascii="宋体" w:eastAsia="宋体" w:hAnsi="宋体" w:cs="宋体"/>
                <w:sz w:val="24"/>
                <w:lang w:eastAsia="zh-CN"/>
              </w:rPr>
            </w:pPr>
            <w:r>
              <w:rPr>
                <w:rFonts w:ascii="宋体" w:eastAsia="宋体" w:hAnsi="宋体" w:cs="宋体"/>
                <w:sz w:val="24"/>
                <w:lang w:eastAsia="zh-CN"/>
              </w:rPr>
              <w:t>拟分包合同金额（人民币元）</w:t>
            </w:r>
          </w:p>
        </w:tc>
        <w:tc>
          <w:tcPr>
            <w:tcW w:w="869" w:type="pct"/>
            <w:vAlign w:val="center"/>
          </w:tcPr>
          <w:p w:rsidR="00B050C6" w:rsidRDefault="00001365">
            <w:pPr>
              <w:wordWrap w:val="0"/>
              <w:spacing w:before="150" w:line="310" w:lineRule="exact"/>
              <w:ind w:right="52"/>
              <w:jc w:val="center"/>
              <w:rPr>
                <w:rFonts w:ascii="宋体" w:eastAsia="宋体" w:hAnsi="宋体" w:cs="宋体"/>
                <w:b/>
                <w:sz w:val="24"/>
                <w:lang w:eastAsia="zh-CN"/>
              </w:rPr>
            </w:pPr>
            <w:r>
              <w:rPr>
                <w:rFonts w:ascii="宋体" w:eastAsia="宋体" w:hAnsi="宋体" w:cs="宋体"/>
                <w:b/>
                <w:sz w:val="24"/>
                <w:lang w:eastAsia="zh-CN"/>
              </w:rPr>
              <w:t>占</w:t>
            </w:r>
            <w:r>
              <w:rPr>
                <w:rFonts w:ascii="宋体" w:eastAsia="宋体" w:hAnsi="宋体" w:cs="宋体" w:hint="eastAsia"/>
                <w:b/>
                <w:sz w:val="24"/>
                <w:lang w:eastAsia="zh-CN"/>
              </w:rPr>
              <w:t>该采购包</w:t>
            </w:r>
            <w:r>
              <w:rPr>
                <w:rFonts w:ascii="宋体" w:eastAsia="宋体" w:hAnsi="宋体" w:cs="宋体"/>
                <w:b/>
                <w:spacing w:val="2"/>
                <w:sz w:val="24"/>
                <w:lang w:eastAsia="zh-CN"/>
              </w:rPr>
              <w:t>合</w:t>
            </w:r>
            <w:r>
              <w:rPr>
                <w:rFonts w:ascii="宋体" w:eastAsia="宋体" w:hAnsi="宋体" w:cs="宋体"/>
                <w:b/>
                <w:sz w:val="24"/>
                <w:lang w:eastAsia="zh-CN"/>
              </w:rPr>
              <w:t>同</w:t>
            </w:r>
            <w:r>
              <w:rPr>
                <w:rFonts w:ascii="宋体" w:eastAsia="宋体" w:hAnsi="宋体" w:cs="宋体"/>
                <w:b/>
                <w:spacing w:val="2"/>
                <w:sz w:val="24"/>
                <w:lang w:eastAsia="zh-CN"/>
              </w:rPr>
              <w:t>金</w:t>
            </w:r>
            <w:r>
              <w:rPr>
                <w:rFonts w:ascii="宋体" w:eastAsia="宋体" w:hAnsi="宋体" w:cs="宋体"/>
                <w:b/>
                <w:sz w:val="24"/>
                <w:lang w:eastAsia="zh-CN"/>
              </w:rPr>
              <w:t>额的</w:t>
            </w:r>
            <w:r>
              <w:rPr>
                <w:rFonts w:ascii="宋体" w:eastAsia="宋体" w:hAnsi="宋体" w:cs="宋体"/>
                <w:b/>
                <w:spacing w:val="2"/>
                <w:sz w:val="24"/>
                <w:lang w:eastAsia="zh-CN"/>
              </w:rPr>
              <w:t>比</w:t>
            </w:r>
            <w:r>
              <w:rPr>
                <w:rFonts w:ascii="宋体" w:eastAsia="宋体" w:hAnsi="宋体" w:cs="宋体"/>
                <w:b/>
                <w:sz w:val="24"/>
                <w:lang w:eastAsia="zh-CN"/>
              </w:rPr>
              <w:t>例</w:t>
            </w:r>
            <w:r>
              <w:rPr>
                <w:rFonts w:ascii="宋体" w:eastAsia="宋体" w:hAnsi="宋体" w:cs="宋体"/>
                <w:b/>
                <w:spacing w:val="-1"/>
                <w:sz w:val="24"/>
                <w:lang w:eastAsia="zh-CN"/>
              </w:rPr>
              <w:t>（%</w:t>
            </w:r>
            <w:r>
              <w:rPr>
                <w:rFonts w:ascii="宋体" w:eastAsia="宋体" w:hAnsi="宋体" w:cs="宋体"/>
                <w:b/>
                <w:sz w:val="24"/>
                <w:lang w:eastAsia="zh-CN"/>
              </w:rPr>
              <w:t>）</w:t>
            </w:r>
          </w:p>
        </w:tc>
      </w:tr>
      <w:tr w:rsidR="00B050C6">
        <w:trPr>
          <w:trHeight w:hRule="exact" w:val="984"/>
        </w:trPr>
        <w:tc>
          <w:tcPr>
            <w:tcW w:w="253" w:type="pct"/>
          </w:tcPr>
          <w:p w:rsidR="00B050C6" w:rsidRDefault="00001365">
            <w:pPr>
              <w:wordWrap w:val="0"/>
              <w:jc w:val="center"/>
              <w:rPr>
                <w:rFonts w:ascii="宋体" w:eastAsia="宋体" w:hAnsi="宋体" w:cs="宋体"/>
                <w:sz w:val="24"/>
              </w:rPr>
            </w:pPr>
            <w:r>
              <w:rPr>
                <w:rFonts w:ascii="宋体" w:eastAsia="宋体" w:hAnsi="宋体" w:cs="宋体"/>
                <w:w w:val="102"/>
                <w:sz w:val="24"/>
              </w:rPr>
              <w:t>1</w:t>
            </w:r>
          </w:p>
        </w:tc>
        <w:tc>
          <w:tcPr>
            <w:tcW w:w="715" w:type="pct"/>
            <w:vAlign w:val="center"/>
          </w:tcPr>
          <w:p w:rsidR="00B050C6" w:rsidRDefault="00B050C6">
            <w:pPr>
              <w:wordWrap w:val="0"/>
              <w:jc w:val="center"/>
              <w:rPr>
                <w:rFonts w:ascii="宋体" w:eastAsia="宋体" w:hAnsi="宋体" w:cs="宋体"/>
              </w:rPr>
            </w:pPr>
          </w:p>
        </w:tc>
        <w:tc>
          <w:tcPr>
            <w:tcW w:w="840" w:type="pct"/>
            <w:vAlign w:val="center"/>
          </w:tcPr>
          <w:p w:rsidR="00B050C6" w:rsidRDefault="00001365">
            <w:pPr>
              <w:wordWrap w:val="0"/>
              <w:spacing w:line="286" w:lineRule="exact"/>
              <w:ind w:left="78" w:right="168"/>
              <w:jc w:val="both"/>
              <w:rPr>
                <w:rFonts w:ascii="宋体" w:eastAsia="宋体" w:hAnsi="宋体" w:cs="宋体"/>
                <w:lang w:eastAsia="zh-CN"/>
              </w:rPr>
            </w:pPr>
            <w:r>
              <w:rPr>
                <w:rFonts w:ascii="宋体" w:eastAsia="宋体" w:hAnsi="宋体" w:cs="宋体"/>
                <w:w w:val="110"/>
                <w:lang w:eastAsia="zh-CN"/>
              </w:rPr>
              <w:t>□中型企业</w:t>
            </w:r>
          </w:p>
          <w:p w:rsidR="00B050C6" w:rsidRDefault="00001365">
            <w:pPr>
              <w:wordWrap w:val="0"/>
              <w:spacing w:line="312" w:lineRule="exact"/>
              <w:ind w:left="78" w:right="168"/>
              <w:jc w:val="both"/>
              <w:rPr>
                <w:rFonts w:ascii="宋体" w:eastAsia="宋体" w:hAnsi="宋体" w:cs="宋体"/>
                <w:lang w:eastAsia="zh-CN"/>
              </w:rPr>
            </w:pPr>
            <w:r>
              <w:rPr>
                <w:rFonts w:ascii="宋体" w:eastAsia="宋体" w:hAnsi="宋体" w:cs="宋体"/>
                <w:w w:val="110"/>
                <w:lang w:eastAsia="zh-CN"/>
              </w:rPr>
              <w:t>□小微企业</w:t>
            </w:r>
          </w:p>
          <w:p w:rsidR="00B050C6" w:rsidRDefault="00001365">
            <w:pPr>
              <w:wordWrap w:val="0"/>
              <w:spacing w:line="324" w:lineRule="exact"/>
              <w:ind w:left="76" w:right="168"/>
              <w:jc w:val="both"/>
              <w:rPr>
                <w:rFonts w:ascii="宋体" w:eastAsia="宋体" w:hAnsi="宋体" w:cs="宋体"/>
                <w:sz w:val="24"/>
                <w:lang w:eastAsia="zh-CN"/>
              </w:rPr>
            </w:pPr>
            <w:r>
              <w:rPr>
                <w:rFonts w:ascii="宋体" w:eastAsia="宋体" w:hAnsi="宋体" w:cs="宋体"/>
                <w:w w:val="120"/>
                <w:lang w:eastAsia="zh-CN"/>
              </w:rPr>
              <w:t>□其他</w:t>
            </w:r>
          </w:p>
        </w:tc>
        <w:tc>
          <w:tcPr>
            <w:tcW w:w="625" w:type="pct"/>
            <w:vAlign w:val="center"/>
          </w:tcPr>
          <w:p w:rsidR="00B050C6" w:rsidRDefault="00B050C6">
            <w:pPr>
              <w:wordWrap w:val="0"/>
              <w:jc w:val="center"/>
              <w:rPr>
                <w:rFonts w:ascii="宋体" w:eastAsia="宋体" w:hAnsi="宋体" w:cs="宋体"/>
                <w:lang w:eastAsia="zh-CN"/>
              </w:rPr>
            </w:pPr>
          </w:p>
        </w:tc>
        <w:tc>
          <w:tcPr>
            <w:tcW w:w="867" w:type="pct"/>
            <w:vAlign w:val="center"/>
          </w:tcPr>
          <w:p w:rsidR="00B050C6" w:rsidRDefault="00B050C6">
            <w:pPr>
              <w:wordWrap w:val="0"/>
              <w:jc w:val="center"/>
              <w:rPr>
                <w:rFonts w:ascii="宋体" w:eastAsia="宋体" w:hAnsi="宋体" w:cs="宋体"/>
                <w:lang w:eastAsia="zh-CN"/>
              </w:rPr>
            </w:pPr>
          </w:p>
        </w:tc>
        <w:tc>
          <w:tcPr>
            <w:tcW w:w="832" w:type="pct"/>
            <w:vAlign w:val="center"/>
          </w:tcPr>
          <w:p w:rsidR="00B050C6" w:rsidRDefault="00B050C6">
            <w:pPr>
              <w:wordWrap w:val="0"/>
              <w:jc w:val="center"/>
              <w:rPr>
                <w:rFonts w:ascii="宋体" w:eastAsia="宋体" w:hAnsi="宋体" w:cs="宋体"/>
                <w:lang w:eastAsia="zh-CN"/>
              </w:rPr>
            </w:pPr>
          </w:p>
        </w:tc>
        <w:tc>
          <w:tcPr>
            <w:tcW w:w="869" w:type="pct"/>
            <w:vAlign w:val="center"/>
          </w:tcPr>
          <w:p w:rsidR="00B050C6" w:rsidRDefault="00B050C6">
            <w:pPr>
              <w:wordWrap w:val="0"/>
              <w:jc w:val="center"/>
              <w:rPr>
                <w:rFonts w:ascii="宋体" w:eastAsia="宋体" w:hAnsi="宋体" w:cs="宋体"/>
                <w:lang w:eastAsia="zh-CN"/>
              </w:rPr>
            </w:pPr>
          </w:p>
        </w:tc>
      </w:tr>
      <w:tr w:rsidR="00B050C6">
        <w:trPr>
          <w:trHeight w:hRule="exact" w:val="944"/>
        </w:trPr>
        <w:tc>
          <w:tcPr>
            <w:tcW w:w="253" w:type="pct"/>
          </w:tcPr>
          <w:p w:rsidR="00B050C6" w:rsidRDefault="00001365">
            <w:pPr>
              <w:wordWrap w:val="0"/>
              <w:jc w:val="center"/>
              <w:rPr>
                <w:rFonts w:ascii="宋体" w:eastAsia="宋体" w:hAnsi="宋体" w:cs="宋体"/>
                <w:sz w:val="24"/>
              </w:rPr>
            </w:pPr>
            <w:r>
              <w:rPr>
                <w:rFonts w:ascii="宋体" w:eastAsia="宋体" w:hAnsi="宋体" w:cs="宋体"/>
                <w:w w:val="102"/>
                <w:sz w:val="24"/>
              </w:rPr>
              <w:t>2</w:t>
            </w:r>
          </w:p>
        </w:tc>
        <w:tc>
          <w:tcPr>
            <w:tcW w:w="715" w:type="pct"/>
            <w:vAlign w:val="center"/>
          </w:tcPr>
          <w:p w:rsidR="00B050C6" w:rsidRDefault="00B050C6">
            <w:pPr>
              <w:wordWrap w:val="0"/>
              <w:jc w:val="center"/>
              <w:rPr>
                <w:rFonts w:ascii="宋体" w:eastAsia="宋体" w:hAnsi="宋体" w:cs="宋体"/>
              </w:rPr>
            </w:pPr>
          </w:p>
        </w:tc>
        <w:tc>
          <w:tcPr>
            <w:tcW w:w="840" w:type="pct"/>
            <w:vAlign w:val="center"/>
          </w:tcPr>
          <w:p w:rsidR="00B050C6" w:rsidRDefault="00001365">
            <w:pPr>
              <w:wordWrap w:val="0"/>
              <w:spacing w:line="286" w:lineRule="exact"/>
              <w:ind w:left="78" w:right="168"/>
              <w:jc w:val="both"/>
              <w:rPr>
                <w:rFonts w:ascii="宋体" w:eastAsia="宋体" w:hAnsi="宋体" w:cs="宋体"/>
                <w:lang w:eastAsia="zh-CN"/>
              </w:rPr>
            </w:pPr>
            <w:r>
              <w:rPr>
                <w:rFonts w:ascii="宋体" w:eastAsia="宋体" w:hAnsi="宋体" w:cs="宋体"/>
                <w:w w:val="110"/>
                <w:lang w:eastAsia="zh-CN"/>
              </w:rPr>
              <w:t>□中型企业</w:t>
            </w:r>
          </w:p>
          <w:p w:rsidR="00B050C6" w:rsidRDefault="00001365">
            <w:pPr>
              <w:wordWrap w:val="0"/>
              <w:spacing w:line="312" w:lineRule="exact"/>
              <w:ind w:left="78" w:right="168"/>
              <w:jc w:val="both"/>
              <w:rPr>
                <w:rFonts w:ascii="宋体" w:eastAsia="宋体" w:hAnsi="宋体" w:cs="宋体"/>
                <w:lang w:eastAsia="zh-CN"/>
              </w:rPr>
            </w:pPr>
            <w:r>
              <w:rPr>
                <w:rFonts w:ascii="宋体" w:eastAsia="宋体" w:hAnsi="宋体" w:cs="宋体"/>
                <w:w w:val="110"/>
                <w:lang w:eastAsia="zh-CN"/>
              </w:rPr>
              <w:t>□小微企业</w:t>
            </w:r>
          </w:p>
          <w:p w:rsidR="00B050C6" w:rsidRDefault="00001365">
            <w:pPr>
              <w:wordWrap w:val="0"/>
              <w:spacing w:line="324" w:lineRule="exact"/>
              <w:ind w:left="76" w:right="168"/>
              <w:jc w:val="both"/>
              <w:rPr>
                <w:rFonts w:ascii="宋体" w:eastAsia="宋体" w:hAnsi="宋体" w:cs="宋体"/>
                <w:sz w:val="24"/>
                <w:lang w:eastAsia="zh-CN"/>
              </w:rPr>
            </w:pPr>
            <w:r>
              <w:rPr>
                <w:rFonts w:ascii="宋体" w:eastAsia="宋体" w:hAnsi="宋体" w:cs="宋体"/>
                <w:w w:val="120"/>
                <w:lang w:eastAsia="zh-CN"/>
              </w:rPr>
              <w:t>□其他</w:t>
            </w:r>
          </w:p>
        </w:tc>
        <w:tc>
          <w:tcPr>
            <w:tcW w:w="625" w:type="pct"/>
            <w:vAlign w:val="center"/>
          </w:tcPr>
          <w:p w:rsidR="00B050C6" w:rsidRDefault="00B050C6">
            <w:pPr>
              <w:wordWrap w:val="0"/>
              <w:jc w:val="center"/>
              <w:rPr>
                <w:rFonts w:ascii="宋体" w:eastAsia="宋体" w:hAnsi="宋体" w:cs="宋体"/>
                <w:lang w:eastAsia="zh-CN"/>
              </w:rPr>
            </w:pPr>
          </w:p>
        </w:tc>
        <w:tc>
          <w:tcPr>
            <w:tcW w:w="867" w:type="pct"/>
            <w:vAlign w:val="center"/>
          </w:tcPr>
          <w:p w:rsidR="00B050C6" w:rsidRDefault="00B050C6">
            <w:pPr>
              <w:wordWrap w:val="0"/>
              <w:jc w:val="center"/>
              <w:rPr>
                <w:rFonts w:ascii="宋体" w:eastAsia="宋体" w:hAnsi="宋体" w:cs="宋体"/>
                <w:lang w:eastAsia="zh-CN"/>
              </w:rPr>
            </w:pPr>
          </w:p>
        </w:tc>
        <w:tc>
          <w:tcPr>
            <w:tcW w:w="832" w:type="pct"/>
            <w:vAlign w:val="center"/>
          </w:tcPr>
          <w:p w:rsidR="00B050C6" w:rsidRDefault="00B050C6">
            <w:pPr>
              <w:wordWrap w:val="0"/>
              <w:jc w:val="center"/>
              <w:rPr>
                <w:rFonts w:ascii="宋体" w:eastAsia="宋体" w:hAnsi="宋体" w:cs="宋体"/>
                <w:lang w:eastAsia="zh-CN"/>
              </w:rPr>
            </w:pPr>
          </w:p>
        </w:tc>
        <w:tc>
          <w:tcPr>
            <w:tcW w:w="869" w:type="pct"/>
            <w:vAlign w:val="center"/>
          </w:tcPr>
          <w:p w:rsidR="00B050C6" w:rsidRDefault="00B050C6">
            <w:pPr>
              <w:wordWrap w:val="0"/>
              <w:jc w:val="center"/>
              <w:rPr>
                <w:rFonts w:ascii="宋体" w:eastAsia="宋体" w:hAnsi="宋体" w:cs="宋体"/>
                <w:lang w:eastAsia="zh-CN"/>
              </w:rPr>
            </w:pPr>
          </w:p>
        </w:tc>
      </w:tr>
      <w:tr w:rsidR="00B050C6">
        <w:trPr>
          <w:trHeight w:hRule="exact" w:val="630"/>
        </w:trPr>
        <w:tc>
          <w:tcPr>
            <w:tcW w:w="253" w:type="pct"/>
          </w:tcPr>
          <w:p w:rsidR="00B050C6" w:rsidRDefault="00001365">
            <w:pPr>
              <w:wordWrap w:val="0"/>
              <w:spacing w:before="165"/>
              <w:jc w:val="center"/>
              <w:rPr>
                <w:rFonts w:ascii="宋体" w:eastAsia="宋体" w:hAnsi="宋体" w:cs="宋体"/>
                <w:sz w:val="24"/>
              </w:rPr>
            </w:pPr>
            <w:r>
              <w:rPr>
                <w:rFonts w:ascii="宋体" w:eastAsia="宋体" w:hAnsi="宋体" w:cs="宋体"/>
                <w:sz w:val="24"/>
              </w:rPr>
              <w:t>…</w:t>
            </w:r>
          </w:p>
        </w:tc>
        <w:tc>
          <w:tcPr>
            <w:tcW w:w="715" w:type="pct"/>
            <w:vAlign w:val="center"/>
          </w:tcPr>
          <w:p w:rsidR="00B050C6" w:rsidRDefault="00B050C6">
            <w:pPr>
              <w:wordWrap w:val="0"/>
              <w:jc w:val="center"/>
              <w:rPr>
                <w:rFonts w:ascii="宋体" w:eastAsia="宋体" w:hAnsi="宋体" w:cs="宋体"/>
              </w:rPr>
            </w:pPr>
          </w:p>
        </w:tc>
        <w:tc>
          <w:tcPr>
            <w:tcW w:w="840" w:type="pct"/>
            <w:vAlign w:val="center"/>
          </w:tcPr>
          <w:p w:rsidR="00B050C6" w:rsidRDefault="00B050C6">
            <w:pPr>
              <w:wordWrap w:val="0"/>
              <w:jc w:val="center"/>
              <w:rPr>
                <w:rFonts w:ascii="宋体" w:eastAsia="宋体" w:hAnsi="宋体" w:cs="宋体"/>
              </w:rPr>
            </w:pPr>
          </w:p>
        </w:tc>
        <w:tc>
          <w:tcPr>
            <w:tcW w:w="625" w:type="pct"/>
            <w:vAlign w:val="center"/>
          </w:tcPr>
          <w:p w:rsidR="00B050C6" w:rsidRDefault="00B050C6">
            <w:pPr>
              <w:wordWrap w:val="0"/>
              <w:jc w:val="center"/>
              <w:rPr>
                <w:rFonts w:ascii="宋体" w:eastAsia="宋体" w:hAnsi="宋体" w:cs="宋体"/>
              </w:rPr>
            </w:pPr>
          </w:p>
        </w:tc>
        <w:tc>
          <w:tcPr>
            <w:tcW w:w="867" w:type="pct"/>
            <w:vAlign w:val="center"/>
          </w:tcPr>
          <w:p w:rsidR="00B050C6" w:rsidRDefault="00B050C6">
            <w:pPr>
              <w:wordWrap w:val="0"/>
              <w:jc w:val="center"/>
              <w:rPr>
                <w:rFonts w:ascii="宋体" w:eastAsia="宋体" w:hAnsi="宋体" w:cs="宋体"/>
              </w:rPr>
            </w:pPr>
          </w:p>
        </w:tc>
        <w:tc>
          <w:tcPr>
            <w:tcW w:w="832" w:type="pct"/>
            <w:vAlign w:val="center"/>
          </w:tcPr>
          <w:p w:rsidR="00B050C6" w:rsidRDefault="00B050C6">
            <w:pPr>
              <w:wordWrap w:val="0"/>
              <w:jc w:val="center"/>
              <w:rPr>
                <w:rFonts w:ascii="宋体" w:eastAsia="宋体" w:hAnsi="宋体" w:cs="宋体"/>
              </w:rPr>
            </w:pPr>
          </w:p>
        </w:tc>
        <w:tc>
          <w:tcPr>
            <w:tcW w:w="869" w:type="pct"/>
            <w:vAlign w:val="center"/>
          </w:tcPr>
          <w:p w:rsidR="00B050C6" w:rsidRDefault="00B050C6">
            <w:pPr>
              <w:wordWrap w:val="0"/>
              <w:jc w:val="center"/>
              <w:rPr>
                <w:rFonts w:ascii="宋体" w:eastAsia="宋体" w:hAnsi="宋体" w:cs="宋体"/>
              </w:rPr>
            </w:pPr>
          </w:p>
        </w:tc>
      </w:tr>
      <w:tr w:rsidR="00B050C6">
        <w:trPr>
          <w:trHeight w:hRule="exact" w:val="630"/>
        </w:trPr>
        <w:tc>
          <w:tcPr>
            <w:tcW w:w="3300" w:type="pct"/>
            <w:gridSpan w:val="5"/>
          </w:tcPr>
          <w:p w:rsidR="00B050C6" w:rsidRDefault="00001365">
            <w:pPr>
              <w:wordWrap w:val="0"/>
              <w:spacing w:before="115"/>
              <w:ind w:right="56"/>
              <w:jc w:val="right"/>
              <w:rPr>
                <w:rFonts w:ascii="宋体" w:eastAsia="宋体" w:hAnsi="宋体" w:cs="宋体"/>
                <w:sz w:val="24"/>
              </w:rPr>
            </w:pPr>
            <w:r>
              <w:rPr>
                <w:rFonts w:ascii="宋体" w:eastAsia="宋体" w:hAnsi="宋体" w:cs="宋体"/>
                <w:sz w:val="24"/>
              </w:rPr>
              <w:t>合计：</w:t>
            </w:r>
          </w:p>
        </w:tc>
        <w:tc>
          <w:tcPr>
            <w:tcW w:w="832" w:type="pct"/>
            <w:vAlign w:val="center"/>
          </w:tcPr>
          <w:p w:rsidR="00B050C6" w:rsidRDefault="00B050C6">
            <w:pPr>
              <w:wordWrap w:val="0"/>
              <w:jc w:val="center"/>
              <w:rPr>
                <w:rFonts w:ascii="宋体" w:eastAsia="宋体" w:hAnsi="宋体" w:cs="宋体"/>
              </w:rPr>
            </w:pPr>
          </w:p>
        </w:tc>
        <w:tc>
          <w:tcPr>
            <w:tcW w:w="869" w:type="pct"/>
            <w:vAlign w:val="center"/>
          </w:tcPr>
          <w:p w:rsidR="00B050C6" w:rsidRDefault="00B050C6">
            <w:pPr>
              <w:wordWrap w:val="0"/>
              <w:jc w:val="center"/>
              <w:rPr>
                <w:rFonts w:ascii="宋体" w:eastAsia="宋体" w:hAnsi="宋体" w:cs="宋体"/>
              </w:rPr>
            </w:pPr>
          </w:p>
        </w:tc>
      </w:tr>
    </w:tbl>
    <w:p w:rsidR="00B050C6" w:rsidRDefault="00B050C6">
      <w:pPr>
        <w:wordWrap w:val="0"/>
        <w:spacing w:before="1"/>
        <w:rPr>
          <w:rFonts w:ascii="宋体" w:eastAsia="宋体" w:hAnsi="宋体" w:cs="宋体"/>
          <w:sz w:val="27"/>
          <w:szCs w:val="24"/>
        </w:rPr>
      </w:pPr>
    </w:p>
    <w:p w:rsidR="00B050C6" w:rsidRDefault="00001365">
      <w:pPr>
        <w:wordWrap w:val="0"/>
        <w:spacing w:before="26"/>
        <w:ind w:left="121"/>
        <w:rPr>
          <w:rFonts w:ascii="宋体" w:eastAsia="宋体" w:hAnsi="宋体" w:cs="宋体"/>
          <w:sz w:val="24"/>
          <w:szCs w:val="24"/>
        </w:rPr>
      </w:pPr>
      <w:r>
        <w:rPr>
          <w:rFonts w:ascii="宋体" w:eastAsia="宋体" w:hAnsi="宋体" w:cs="宋体"/>
          <w:sz w:val="24"/>
          <w:szCs w:val="24"/>
        </w:rPr>
        <w:t>注：</w:t>
      </w:r>
    </w:p>
    <w:p w:rsidR="00B050C6" w:rsidRDefault="00001365">
      <w:pPr>
        <w:wordWrap w:val="0"/>
        <w:spacing w:before="154" w:line="333" w:lineRule="auto"/>
        <w:ind w:left="121" w:right="316"/>
        <w:rPr>
          <w:rFonts w:ascii="宋体" w:eastAsia="宋体" w:hAnsi="宋体" w:cs="宋体"/>
          <w:sz w:val="24"/>
          <w:szCs w:val="24"/>
          <w:lang w:eastAsia="zh-CN"/>
        </w:rPr>
      </w:pPr>
      <w:r>
        <w:rPr>
          <w:rFonts w:ascii="宋体" w:eastAsia="宋体" w:hAnsi="宋体" w:cs="宋体"/>
          <w:spacing w:val="-2"/>
          <w:w w:val="102"/>
          <w:sz w:val="24"/>
          <w:szCs w:val="24"/>
          <w:lang w:eastAsia="zh-CN"/>
        </w:rPr>
        <w:t>1</w:t>
      </w:r>
      <w:r>
        <w:rPr>
          <w:rFonts w:ascii="宋体" w:eastAsia="宋体" w:hAnsi="宋体" w:cs="宋体"/>
          <w:w w:val="99"/>
          <w:sz w:val="24"/>
          <w:szCs w:val="24"/>
          <w:lang w:eastAsia="zh-CN"/>
        </w:rPr>
        <w:t>.</w:t>
      </w:r>
      <w:r>
        <w:rPr>
          <w:rFonts w:ascii="宋体" w:eastAsia="宋体" w:hAnsi="宋体" w:cs="宋体"/>
          <w:sz w:val="24"/>
          <w:szCs w:val="24"/>
          <w:lang w:eastAsia="zh-CN"/>
        </w:rPr>
        <w:t>如本项目（包）允许分包，且投标人拟进行分包时，必须提供；如未提供，或提供了但未填写分包承担主体名称、拟分包合同内容、拟分包合同金额</w:t>
      </w:r>
      <w:r>
        <w:rPr>
          <w:rFonts w:ascii="宋体" w:eastAsia="宋体" w:hAnsi="宋体" w:cs="宋体"/>
          <w:spacing w:val="-1"/>
          <w:sz w:val="24"/>
          <w:szCs w:val="24"/>
          <w:lang w:eastAsia="zh-CN"/>
        </w:rPr>
        <w:t>，</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rsidR="00B050C6" w:rsidRDefault="00001365">
      <w:pPr>
        <w:wordWrap w:val="0"/>
        <w:spacing w:before="60" w:line="345" w:lineRule="auto"/>
        <w:ind w:left="121" w:right="110"/>
        <w:rPr>
          <w:rFonts w:ascii="宋体" w:eastAsia="宋体" w:hAnsi="宋体" w:cs="宋体"/>
          <w:sz w:val="24"/>
          <w:szCs w:val="24"/>
          <w:lang w:eastAsia="zh-CN"/>
        </w:rPr>
      </w:pPr>
      <w:r>
        <w:rPr>
          <w:rFonts w:ascii="宋体" w:eastAsia="宋体" w:hAnsi="宋体" w:cs="宋体"/>
          <w:spacing w:val="-2"/>
          <w:w w:val="102"/>
          <w:sz w:val="24"/>
          <w:szCs w:val="24"/>
          <w:lang w:eastAsia="zh-CN"/>
        </w:rPr>
        <w:t>2</w:t>
      </w:r>
      <w:r>
        <w:rPr>
          <w:rFonts w:ascii="宋体" w:eastAsia="宋体" w:hAnsi="宋体" w:cs="宋体"/>
          <w:w w:val="99"/>
          <w:sz w:val="24"/>
          <w:szCs w:val="24"/>
          <w:lang w:eastAsia="zh-CN"/>
        </w:rPr>
        <w:t>.</w:t>
      </w:r>
      <w:r>
        <w:rPr>
          <w:rFonts w:ascii="宋体" w:eastAsia="宋体" w:hAnsi="宋体" w:cs="宋体"/>
          <w:sz w:val="24"/>
          <w:szCs w:val="24"/>
          <w:lang w:eastAsia="zh-CN"/>
        </w:rPr>
        <w:t>如本招标文</w:t>
      </w:r>
      <w:r>
        <w:rPr>
          <w:rFonts w:ascii="宋体" w:eastAsia="宋体" w:hAnsi="宋体" w:cs="宋体"/>
          <w:spacing w:val="-79"/>
          <w:sz w:val="24"/>
          <w:szCs w:val="24"/>
          <w:lang w:eastAsia="zh-CN"/>
        </w:rPr>
        <w:t>件</w:t>
      </w:r>
      <w:r>
        <w:rPr>
          <w:rFonts w:ascii="宋体" w:eastAsia="宋体" w:hAnsi="宋体" w:cs="宋体"/>
          <w:spacing w:val="-1"/>
          <w:sz w:val="24"/>
          <w:szCs w:val="24"/>
          <w:lang w:eastAsia="zh-CN"/>
        </w:rPr>
        <w:t>《</w:t>
      </w:r>
      <w:r>
        <w:rPr>
          <w:rFonts w:ascii="宋体" w:eastAsia="宋体" w:hAnsi="宋体" w:cs="宋体"/>
          <w:sz w:val="24"/>
          <w:szCs w:val="24"/>
          <w:lang w:eastAsia="zh-CN"/>
        </w:rPr>
        <w:t>投标人须知资料表</w:t>
      </w:r>
      <w:r>
        <w:rPr>
          <w:rFonts w:ascii="宋体" w:eastAsia="宋体" w:hAnsi="宋体" w:cs="宋体"/>
          <w:spacing w:val="-77"/>
          <w:sz w:val="24"/>
          <w:szCs w:val="24"/>
          <w:lang w:eastAsia="zh-CN"/>
        </w:rPr>
        <w:t>》</w:t>
      </w:r>
      <w:r>
        <w:rPr>
          <w:rFonts w:ascii="宋体" w:eastAsia="宋体" w:hAnsi="宋体" w:cs="宋体"/>
          <w:sz w:val="24"/>
          <w:szCs w:val="24"/>
          <w:lang w:eastAsia="zh-CN"/>
        </w:rPr>
        <w:t>载明本项目分包承担主体应具备的相应资质条件，则投标人须在本表中列明分包承担主体的资质等级</w:t>
      </w:r>
      <w:r>
        <w:rPr>
          <w:rFonts w:ascii="宋体" w:eastAsia="宋体" w:hAnsi="宋体" w:cs="宋体"/>
          <w:spacing w:val="-27"/>
          <w:sz w:val="24"/>
          <w:szCs w:val="24"/>
          <w:lang w:eastAsia="zh-CN"/>
        </w:rPr>
        <w:t>，</w:t>
      </w:r>
      <w:r>
        <w:rPr>
          <w:rFonts w:ascii="宋体" w:eastAsia="宋体" w:hAnsi="宋体" w:cs="宋体"/>
          <w:sz w:val="24"/>
          <w:szCs w:val="24"/>
          <w:lang w:eastAsia="zh-CN"/>
        </w:rPr>
        <w:t>并后附资质证书电子件</w:t>
      </w:r>
      <w:r>
        <w:rPr>
          <w:rFonts w:ascii="宋体" w:eastAsia="宋体" w:hAnsi="宋体" w:cs="宋体"/>
          <w:spacing w:val="-24"/>
          <w:sz w:val="24"/>
          <w:szCs w:val="24"/>
          <w:lang w:eastAsia="zh-CN"/>
        </w:rPr>
        <w:t>，</w:t>
      </w:r>
      <w:r>
        <w:rPr>
          <w:rFonts w:ascii="宋体" w:eastAsia="宋体" w:hAnsi="宋体" w:cs="宋体"/>
          <w:sz w:val="24"/>
          <w:szCs w:val="24"/>
          <w:lang w:eastAsia="zh-CN"/>
        </w:rPr>
        <w:t>否</w:t>
      </w:r>
      <w:r>
        <w:rPr>
          <w:rFonts w:ascii="宋体" w:eastAsia="宋体" w:hAnsi="宋体" w:cs="宋体"/>
          <w:spacing w:val="-1"/>
          <w:sz w:val="24"/>
          <w:szCs w:val="24"/>
          <w:lang w:eastAsia="zh-CN"/>
        </w:rPr>
        <w:t>则</w:t>
      </w:r>
      <w:r>
        <w:rPr>
          <w:rFonts w:ascii="宋体" w:eastAsia="宋体" w:hAnsi="宋体" w:cs="宋体"/>
          <w:sz w:val="24"/>
          <w:szCs w:val="24"/>
          <w:lang w:eastAsia="zh-CN"/>
        </w:rPr>
        <w:t>投</w:t>
      </w:r>
      <w:r>
        <w:rPr>
          <w:rFonts w:ascii="宋体" w:eastAsia="宋体" w:hAnsi="宋体" w:cs="宋体"/>
          <w:b/>
          <w:sz w:val="24"/>
          <w:szCs w:val="24"/>
          <w:lang w:eastAsia="zh-CN"/>
        </w:rPr>
        <w:t>标无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rsidR="00B050C6" w:rsidRDefault="00001365">
      <w:pPr>
        <w:wordWrap w:val="0"/>
        <w:spacing w:before="48" w:line="333" w:lineRule="auto"/>
        <w:ind w:left="121" w:right="327"/>
        <w:rPr>
          <w:rFonts w:ascii="宋体" w:eastAsia="宋体" w:hAnsi="宋体" w:cs="宋体"/>
          <w:sz w:val="24"/>
          <w:szCs w:val="24"/>
          <w:lang w:eastAsia="zh-CN"/>
        </w:rPr>
      </w:pPr>
      <w:r>
        <w:rPr>
          <w:rFonts w:ascii="宋体" w:eastAsia="宋体" w:hAnsi="宋体" w:cs="宋体"/>
          <w:spacing w:val="-2"/>
          <w:w w:val="102"/>
          <w:sz w:val="24"/>
          <w:szCs w:val="24"/>
          <w:lang w:eastAsia="zh-CN"/>
        </w:rPr>
        <w:t>3</w:t>
      </w:r>
      <w:r>
        <w:rPr>
          <w:rFonts w:ascii="宋体" w:eastAsia="宋体" w:hAnsi="宋体" w:cs="宋体"/>
          <w:w w:val="99"/>
          <w:sz w:val="24"/>
          <w:szCs w:val="24"/>
          <w:lang w:eastAsia="zh-CN"/>
        </w:rPr>
        <w:t>.</w:t>
      </w:r>
      <w:r>
        <w:rPr>
          <w:rFonts w:ascii="宋体" w:eastAsia="宋体" w:hAnsi="宋体" w:cs="宋体"/>
          <w:sz w:val="24"/>
          <w:szCs w:val="24"/>
          <w:lang w:eastAsia="zh-CN"/>
        </w:rPr>
        <w:t>投标</w:t>
      </w:r>
      <w:r>
        <w:rPr>
          <w:rFonts w:ascii="宋体" w:eastAsia="宋体" w:hAnsi="宋体" w:cs="宋体"/>
          <w:spacing w:val="-1"/>
          <w:sz w:val="24"/>
          <w:szCs w:val="24"/>
          <w:lang w:eastAsia="zh-CN"/>
        </w:rPr>
        <w:t>人</w:t>
      </w:r>
      <w:r>
        <w:rPr>
          <w:rFonts w:ascii="宋体" w:eastAsia="宋体" w:hAnsi="宋体" w:cs="宋体"/>
          <w:w w:val="129"/>
          <w:sz w:val="24"/>
          <w:szCs w:val="24"/>
          <w:lang w:eastAsia="zh-CN"/>
        </w:rPr>
        <w:t>“</w:t>
      </w:r>
      <w:r>
        <w:rPr>
          <w:rFonts w:ascii="宋体" w:eastAsia="宋体" w:hAnsi="宋体" w:cs="宋体"/>
          <w:sz w:val="24"/>
          <w:szCs w:val="24"/>
          <w:lang w:eastAsia="zh-CN"/>
        </w:rPr>
        <w:t>为落实政府采购政</w:t>
      </w:r>
      <w:r>
        <w:rPr>
          <w:rFonts w:ascii="宋体" w:eastAsia="宋体" w:hAnsi="宋体" w:cs="宋体"/>
          <w:spacing w:val="-1"/>
          <w:sz w:val="24"/>
          <w:szCs w:val="24"/>
          <w:lang w:eastAsia="zh-CN"/>
        </w:rPr>
        <w:t>策</w:t>
      </w:r>
      <w:r>
        <w:rPr>
          <w:rFonts w:ascii="宋体" w:eastAsia="宋体" w:hAnsi="宋体" w:cs="宋体"/>
          <w:spacing w:val="-2"/>
          <w:w w:val="129"/>
          <w:sz w:val="24"/>
          <w:szCs w:val="24"/>
          <w:lang w:eastAsia="zh-CN"/>
        </w:rPr>
        <w:t>”</w:t>
      </w:r>
      <w:r>
        <w:rPr>
          <w:rFonts w:ascii="宋体" w:eastAsia="宋体" w:hAnsi="宋体" w:cs="宋体"/>
          <w:sz w:val="24"/>
          <w:szCs w:val="24"/>
          <w:lang w:eastAsia="zh-CN"/>
        </w:rPr>
        <w:t xml:space="preserve">而向中小企业分包时请仔细阅读资格证明文件格式 </w:t>
      </w:r>
      <w:r>
        <w:rPr>
          <w:rFonts w:ascii="宋体" w:eastAsia="宋体" w:hAnsi="宋体" w:cs="宋体"/>
          <w:spacing w:val="-2"/>
          <w:w w:val="102"/>
          <w:sz w:val="24"/>
          <w:szCs w:val="24"/>
          <w:lang w:eastAsia="zh-CN"/>
        </w:rPr>
        <w:t>2</w:t>
      </w:r>
      <w:r>
        <w:rPr>
          <w:rFonts w:ascii="宋体" w:eastAsia="宋体" w:hAnsi="宋体" w:cs="宋体"/>
          <w:w w:val="97"/>
          <w:sz w:val="24"/>
          <w:szCs w:val="24"/>
          <w:lang w:eastAsia="zh-CN"/>
        </w:rPr>
        <w:t>-1</w:t>
      </w:r>
      <w:r>
        <w:rPr>
          <w:rFonts w:ascii="宋体" w:eastAsia="宋体" w:hAnsi="宋体" w:cs="宋体"/>
          <w:spacing w:val="-16"/>
          <w:sz w:val="24"/>
          <w:szCs w:val="24"/>
          <w:lang w:eastAsia="zh-CN"/>
        </w:rPr>
        <w:t xml:space="preserve"> </w:t>
      </w:r>
      <w:r>
        <w:rPr>
          <w:rFonts w:ascii="宋体" w:eastAsia="宋体" w:hAnsi="宋体" w:cs="宋体"/>
          <w:sz w:val="24"/>
          <w:szCs w:val="24"/>
          <w:lang w:eastAsia="zh-CN"/>
        </w:rPr>
        <w:t>中说明，并建议按要求在资格证明文件中提供相关全部文件；投标人</w:t>
      </w:r>
      <w:r>
        <w:rPr>
          <w:rFonts w:ascii="宋体" w:eastAsia="宋体" w:hAnsi="宋体" w:cs="宋体"/>
          <w:spacing w:val="-1"/>
          <w:sz w:val="24"/>
          <w:szCs w:val="24"/>
          <w:lang w:eastAsia="zh-CN"/>
        </w:rPr>
        <w:t>非</w:t>
      </w:r>
      <w:r>
        <w:rPr>
          <w:rFonts w:ascii="宋体" w:eastAsia="宋体" w:hAnsi="宋体" w:cs="宋体"/>
          <w:w w:val="129"/>
          <w:sz w:val="24"/>
          <w:szCs w:val="24"/>
          <w:lang w:eastAsia="zh-CN"/>
        </w:rPr>
        <w:t>“</w:t>
      </w:r>
      <w:r>
        <w:rPr>
          <w:rFonts w:ascii="宋体" w:eastAsia="宋体" w:hAnsi="宋体" w:cs="宋体"/>
          <w:sz w:val="24"/>
          <w:szCs w:val="24"/>
          <w:lang w:eastAsia="zh-CN"/>
        </w:rPr>
        <w:t>为落实政府采购政</w:t>
      </w:r>
      <w:r>
        <w:rPr>
          <w:rFonts w:ascii="宋体" w:eastAsia="宋体" w:hAnsi="宋体" w:cs="宋体"/>
          <w:spacing w:val="-1"/>
          <w:sz w:val="24"/>
          <w:szCs w:val="24"/>
          <w:lang w:eastAsia="zh-CN"/>
        </w:rPr>
        <w:t>策</w:t>
      </w:r>
      <w:r>
        <w:rPr>
          <w:rFonts w:ascii="宋体" w:eastAsia="宋体" w:hAnsi="宋体" w:cs="宋体"/>
          <w:spacing w:val="-2"/>
          <w:w w:val="129"/>
          <w:sz w:val="24"/>
          <w:szCs w:val="24"/>
          <w:lang w:eastAsia="zh-CN"/>
        </w:rPr>
        <w:t>”</w:t>
      </w:r>
      <w:r>
        <w:rPr>
          <w:rFonts w:ascii="宋体" w:eastAsia="宋体" w:hAnsi="宋体" w:cs="宋体"/>
          <w:sz w:val="24"/>
          <w:szCs w:val="24"/>
          <w:lang w:eastAsia="zh-CN"/>
        </w:rPr>
        <w:t>而向中小企业分包时，建议在本册提供。</w:t>
      </w:r>
    </w:p>
    <w:p w:rsidR="00B050C6" w:rsidRDefault="00001365">
      <w:pPr>
        <w:tabs>
          <w:tab w:val="left" w:pos="7033"/>
          <w:tab w:val="left" w:pos="7993"/>
          <w:tab w:val="left" w:pos="8953"/>
          <w:tab w:val="left" w:pos="9246"/>
        </w:tabs>
        <w:wordWrap w:val="0"/>
        <w:spacing w:line="355" w:lineRule="auto"/>
        <w:ind w:left="5713" w:right="3"/>
        <w:rPr>
          <w:rFonts w:ascii="宋体" w:eastAsia="宋体" w:hAnsi="宋体" w:cs="宋体"/>
          <w:sz w:val="24"/>
          <w:szCs w:val="24"/>
          <w:u w:val="single"/>
          <w:lang w:eastAsia="zh-CN"/>
        </w:rPr>
      </w:pPr>
      <w:r>
        <w:rPr>
          <w:rFonts w:ascii="宋体" w:eastAsia="宋体" w:hAnsi="宋体" w:cs="宋体"/>
          <w:sz w:val="24"/>
          <w:szCs w:val="24"/>
          <w:lang w:eastAsia="zh-CN"/>
        </w:rPr>
        <w:t>投标人名称（盖章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rsidR="00B050C6" w:rsidRDefault="00001365">
      <w:pPr>
        <w:tabs>
          <w:tab w:val="left" w:pos="7033"/>
          <w:tab w:val="left" w:pos="7993"/>
          <w:tab w:val="left" w:pos="8953"/>
          <w:tab w:val="left" w:pos="9246"/>
        </w:tabs>
        <w:wordWrap w:val="0"/>
        <w:spacing w:line="355" w:lineRule="auto"/>
        <w:ind w:left="5713" w:right="3" w:firstLine="480"/>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B050C6" w:rsidRDefault="00001365">
      <w:pPr>
        <w:spacing w:line="460" w:lineRule="exact"/>
        <w:jc w:val="center"/>
        <w:rPr>
          <w:rFonts w:ascii="宋体" w:eastAsia="宋体" w:hAnsi="宋体" w:cs="宋体"/>
          <w:b/>
          <w:sz w:val="36"/>
          <w:lang w:eastAsia="zh-CN"/>
        </w:rPr>
      </w:pPr>
      <w:r>
        <w:rPr>
          <w:rFonts w:ascii="宋体" w:eastAsia="宋体" w:hAnsi="宋体" w:cs="宋体"/>
          <w:lang w:eastAsia="zh-CN"/>
        </w:rPr>
        <w:br w:type="page"/>
      </w:r>
      <w:r>
        <w:rPr>
          <w:rFonts w:ascii="宋体" w:eastAsia="宋体" w:hAnsi="宋体" w:cs="宋体"/>
          <w:b/>
          <w:sz w:val="36"/>
          <w:lang w:eastAsia="zh-CN"/>
        </w:rPr>
        <w:lastRenderedPageBreak/>
        <w:t>分包意向协议</w:t>
      </w:r>
    </w:p>
    <w:p w:rsidR="00B050C6" w:rsidRDefault="00001365">
      <w:pPr>
        <w:tabs>
          <w:tab w:val="left" w:pos="3414"/>
        </w:tabs>
        <w:wordWrap w:val="0"/>
        <w:spacing w:before="250"/>
        <w:ind w:left="601"/>
        <w:rPr>
          <w:rFonts w:ascii="宋体" w:eastAsia="宋体" w:hAnsi="宋体" w:cs="宋体"/>
          <w:sz w:val="24"/>
          <w:szCs w:val="24"/>
          <w:lang w:eastAsia="zh-CN"/>
        </w:rPr>
      </w:pPr>
      <w:r>
        <w:rPr>
          <w:rFonts w:ascii="宋体" w:eastAsia="宋体" w:hAnsi="宋体" w:cs="宋体"/>
          <w:sz w:val="24"/>
          <w:szCs w:val="24"/>
          <w:lang w:eastAsia="zh-CN"/>
        </w:rPr>
        <w:t>甲方（投标人</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050C6" w:rsidRDefault="00001365">
      <w:pPr>
        <w:tabs>
          <w:tab w:val="left" w:pos="3894"/>
        </w:tabs>
        <w:wordWrap w:val="0"/>
        <w:spacing w:before="151"/>
        <w:ind w:left="601"/>
        <w:rPr>
          <w:rFonts w:ascii="宋体" w:eastAsia="宋体" w:hAnsi="宋体" w:cs="宋体"/>
          <w:sz w:val="24"/>
          <w:szCs w:val="24"/>
          <w:lang w:eastAsia="zh-CN"/>
        </w:rPr>
      </w:pPr>
      <w:r>
        <w:rPr>
          <w:rFonts w:ascii="宋体" w:eastAsia="宋体" w:hAnsi="宋体" w:cs="宋体"/>
          <w:sz w:val="24"/>
          <w:szCs w:val="24"/>
          <w:lang w:eastAsia="zh-CN"/>
        </w:rPr>
        <w:t>乙方（拟分包单位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050C6" w:rsidRDefault="00001365">
      <w:pPr>
        <w:tabs>
          <w:tab w:val="left" w:pos="3596"/>
          <w:tab w:val="left" w:pos="9214"/>
        </w:tabs>
        <w:wordWrap w:val="0"/>
        <w:spacing w:before="154" w:line="336" w:lineRule="auto"/>
        <w:ind w:left="121" w:right="351" w:firstLine="480"/>
        <w:rPr>
          <w:rFonts w:ascii="宋体" w:eastAsia="宋体" w:hAnsi="宋体" w:cs="宋体"/>
          <w:sz w:val="24"/>
          <w:szCs w:val="24"/>
          <w:lang w:eastAsia="zh-CN"/>
        </w:rPr>
      </w:pPr>
      <w:r>
        <w:rPr>
          <w:rFonts w:ascii="宋体" w:eastAsia="宋体" w:hAnsi="宋体" w:cs="宋体"/>
          <w:sz w:val="24"/>
          <w:szCs w:val="24"/>
          <w:lang w:eastAsia="zh-CN"/>
        </w:rPr>
        <w:t>甲方承诺</w:t>
      </w:r>
      <w:r>
        <w:rPr>
          <w:rFonts w:ascii="宋体" w:eastAsia="宋体" w:hAnsi="宋体" w:cs="宋体"/>
          <w:spacing w:val="-3"/>
          <w:sz w:val="24"/>
          <w:szCs w:val="24"/>
          <w:lang w:eastAsia="zh-CN"/>
        </w:rPr>
        <w:t>，</w:t>
      </w:r>
      <w:r>
        <w:rPr>
          <w:rFonts w:ascii="宋体" w:eastAsia="宋体" w:hAnsi="宋体" w:cs="宋体"/>
          <w:sz w:val="24"/>
          <w:szCs w:val="24"/>
          <w:lang w:eastAsia="zh-CN"/>
        </w:rPr>
        <w:t>一旦</w:t>
      </w:r>
      <w:r>
        <w:rPr>
          <w:rFonts w:ascii="宋体" w:eastAsia="宋体" w:hAnsi="宋体" w:cs="宋体"/>
          <w:spacing w:val="-1"/>
          <w:sz w:val="24"/>
          <w:szCs w:val="24"/>
          <w:lang w:eastAsia="zh-CN"/>
        </w:rPr>
        <w:t>在</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（采购项目名称</w:t>
      </w:r>
      <w:r>
        <w:rPr>
          <w:rFonts w:ascii="宋体" w:eastAsia="宋体" w:hAnsi="宋体" w:cs="宋体"/>
          <w:spacing w:val="-120"/>
          <w:sz w:val="24"/>
          <w:szCs w:val="24"/>
          <w:lang w:eastAsia="zh-CN"/>
        </w:rPr>
        <w:t>）</w:t>
      </w:r>
      <w:r>
        <w:rPr>
          <w:rFonts w:ascii="宋体" w:eastAsia="宋体" w:hAnsi="宋体" w:cs="宋体"/>
          <w:spacing w:val="-3"/>
          <w:sz w:val="24"/>
          <w:szCs w:val="24"/>
          <w:lang w:eastAsia="zh-CN"/>
        </w:rPr>
        <w:t>（</w:t>
      </w:r>
      <w:r>
        <w:rPr>
          <w:rFonts w:ascii="宋体" w:eastAsia="宋体" w:hAnsi="宋体" w:cs="宋体"/>
          <w:sz w:val="24"/>
          <w:szCs w:val="24"/>
          <w:lang w:eastAsia="zh-CN"/>
        </w:rPr>
        <w:t>项目编</w:t>
      </w:r>
      <w:r>
        <w:rPr>
          <w:rFonts w:ascii="宋体" w:eastAsia="宋体" w:hAnsi="宋体" w:cs="宋体"/>
          <w:spacing w:val="-1"/>
          <w:sz w:val="24"/>
          <w:szCs w:val="24"/>
          <w:lang w:eastAsia="zh-CN"/>
        </w:rPr>
        <w:t>号</w:t>
      </w:r>
      <w:r>
        <w:rPr>
          <w:rFonts w:ascii="宋体" w:eastAsia="宋体" w:hAnsi="宋体" w:cs="宋体"/>
          <w:i/>
          <w:w w:val="72"/>
          <w:sz w:val="24"/>
          <w:szCs w:val="24"/>
          <w:lang w:eastAsia="zh-CN"/>
        </w:rPr>
        <w:t>/</w:t>
      </w:r>
      <w:r>
        <w:rPr>
          <w:rFonts w:ascii="宋体" w:eastAsia="宋体" w:hAnsi="宋体" w:cs="宋体"/>
          <w:sz w:val="24"/>
          <w:szCs w:val="24"/>
          <w:lang w:eastAsia="zh-CN"/>
        </w:rPr>
        <w:t>包号</w:t>
      </w:r>
      <w:r>
        <w:rPr>
          <w:rFonts w:ascii="宋体" w:eastAsia="宋体" w:hAnsi="宋体" w:cs="宋体"/>
          <w:spacing w:val="-3"/>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）招标采购项目中获得采购合同，将按照下述约定将合同项下部分内容分包给乙方：</w:t>
      </w:r>
    </w:p>
    <w:p w:rsidR="00B050C6" w:rsidRDefault="00001365">
      <w:pPr>
        <w:tabs>
          <w:tab w:val="left" w:pos="2629"/>
        </w:tabs>
        <w:wordWrap w:val="0"/>
        <w:spacing w:before="58"/>
        <w:ind w:left="601"/>
        <w:rPr>
          <w:rFonts w:ascii="宋体" w:eastAsia="宋体" w:hAnsi="宋体" w:cs="宋体"/>
          <w:sz w:val="24"/>
          <w:szCs w:val="24"/>
          <w:lang w:eastAsia="zh-CN"/>
        </w:rPr>
      </w:pPr>
      <w:r>
        <w:rPr>
          <w:rFonts w:ascii="宋体" w:eastAsia="宋体" w:hAnsi="宋体" w:cs="宋体"/>
          <w:i/>
          <w:w w:val="110"/>
          <w:sz w:val="24"/>
          <w:szCs w:val="24"/>
          <w:lang w:eastAsia="zh-CN"/>
        </w:rPr>
        <w:t>1.</w:t>
      </w:r>
      <w:r>
        <w:rPr>
          <w:rFonts w:ascii="宋体" w:eastAsia="宋体" w:hAnsi="宋体" w:cs="宋体"/>
          <w:w w:val="110"/>
          <w:sz w:val="24"/>
          <w:szCs w:val="24"/>
          <w:lang w:eastAsia="zh-CN"/>
        </w:rPr>
        <w:t>分包内容：</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w w:val="110"/>
          <w:sz w:val="24"/>
          <w:szCs w:val="24"/>
          <w:lang w:eastAsia="zh-CN"/>
        </w:rPr>
        <w:t>。</w:t>
      </w:r>
    </w:p>
    <w:p w:rsidR="00B050C6" w:rsidRDefault="00001365">
      <w:pPr>
        <w:tabs>
          <w:tab w:val="left" w:pos="2148"/>
          <w:tab w:val="left" w:pos="7067"/>
        </w:tabs>
        <w:wordWrap w:val="0"/>
        <w:spacing w:before="132" w:line="336" w:lineRule="auto"/>
        <w:ind w:left="601" w:right="1186"/>
        <w:rPr>
          <w:rFonts w:ascii="宋体" w:eastAsia="宋体" w:hAnsi="宋体" w:cs="宋体"/>
          <w:sz w:val="24"/>
          <w:szCs w:val="24"/>
          <w:lang w:eastAsia="zh-CN"/>
        </w:rPr>
      </w:pPr>
      <w:r>
        <w:rPr>
          <w:rFonts w:ascii="宋体" w:eastAsia="宋体" w:hAnsi="宋体" w:cs="宋体"/>
          <w:i/>
          <w:sz w:val="24"/>
          <w:szCs w:val="24"/>
          <w:lang w:eastAsia="zh-CN"/>
        </w:rPr>
        <w:t>2.</w:t>
      </w:r>
      <w:r>
        <w:rPr>
          <w:rFonts w:ascii="宋体" w:eastAsia="宋体" w:hAnsi="宋体" w:cs="宋体"/>
          <w:sz w:val="24"/>
          <w:szCs w:val="24"/>
          <w:lang w:eastAsia="zh-CN"/>
        </w:rPr>
        <w:t>分包金额：</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，该金额占该采购包合同金额的比例为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i/>
          <w:sz w:val="24"/>
          <w:szCs w:val="24"/>
          <w:lang w:eastAsia="zh-CN"/>
        </w:rPr>
        <w:t>%</w:t>
      </w:r>
      <w:r>
        <w:rPr>
          <w:rFonts w:ascii="宋体" w:eastAsia="宋体" w:hAnsi="宋体" w:cs="宋体"/>
          <w:sz w:val="24"/>
          <w:szCs w:val="24"/>
          <w:lang w:eastAsia="zh-CN"/>
        </w:rPr>
        <w:t>。</w:t>
      </w:r>
    </w:p>
    <w:p w:rsidR="00B050C6" w:rsidRDefault="00001365">
      <w:pPr>
        <w:tabs>
          <w:tab w:val="left" w:pos="2148"/>
          <w:tab w:val="left" w:pos="7067"/>
        </w:tabs>
        <w:wordWrap w:val="0"/>
        <w:spacing w:before="132" w:line="336" w:lineRule="auto"/>
        <w:ind w:left="601" w:right="1186"/>
        <w:rPr>
          <w:rFonts w:ascii="宋体" w:eastAsia="宋体" w:hAnsi="宋体" w:cs="宋体"/>
          <w:sz w:val="24"/>
          <w:szCs w:val="24"/>
          <w:lang w:eastAsia="zh-CN"/>
        </w:rPr>
      </w:pPr>
      <w:r>
        <w:rPr>
          <w:rFonts w:ascii="宋体" w:eastAsia="宋体" w:hAnsi="宋体" w:cs="宋体"/>
          <w:sz w:val="24"/>
          <w:szCs w:val="24"/>
          <w:lang w:eastAsia="zh-CN"/>
        </w:rPr>
        <w:t>乙方承诺将在上述情况下与甲方签订分包合同。</w:t>
      </w:r>
    </w:p>
    <w:p w:rsidR="00B050C6" w:rsidRDefault="00001365">
      <w:pPr>
        <w:wordWrap w:val="0"/>
        <w:spacing w:before="58" w:line="355" w:lineRule="auto"/>
        <w:ind w:left="121" w:right="351" w:firstLine="480"/>
        <w:rPr>
          <w:rFonts w:ascii="宋体" w:eastAsia="宋体" w:hAnsi="宋体" w:cs="宋体"/>
          <w:sz w:val="24"/>
          <w:szCs w:val="24"/>
          <w:lang w:eastAsia="zh-CN"/>
        </w:rPr>
      </w:pPr>
      <w:r>
        <w:rPr>
          <w:rFonts w:ascii="宋体" w:eastAsia="宋体" w:hAnsi="宋体" w:cs="宋体"/>
          <w:sz w:val="24"/>
          <w:szCs w:val="24"/>
          <w:lang w:eastAsia="zh-CN"/>
        </w:rPr>
        <w:t>本协议自各方盖章之日起生效</w:t>
      </w:r>
      <w:r>
        <w:rPr>
          <w:rFonts w:ascii="宋体" w:eastAsia="宋体" w:hAnsi="宋体" w:cs="宋体"/>
          <w:spacing w:val="-12"/>
          <w:sz w:val="24"/>
          <w:szCs w:val="24"/>
          <w:lang w:eastAsia="zh-CN"/>
        </w:rPr>
        <w:t>，</w:t>
      </w:r>
      <w:r>
        <w:rPr>
          <w:rFonts w:ascii="宋体" w:eastAsia="宋体" w:hAnsi="宋体" w:cs="宋体"/>
          <w:sz w:val="24"/>
          <w:szCs w:val="24"/>
          <w:lang w:eastAsia="zh-CN"/>
        </w:rPr>
        <w:t>如甲方未在该项</w:t>
      </w:r>
      <w:r>
        <w:rPr>
          <w:rFonts w:ascii="宋体" w:eastAsia="宋体" w:hAnsi="宋体" w:cs="宋体"/>
          <w:spacing w:val="-12"/>
          <w:sz w:val="24"/>
          <w:szCs w:val="24"/>
          <w:lang w:eastAsia="zh-CN"/>
        </w:rPr>
        <w:t>目</w:t>
      </w:r>
      <w:r>
        <w:rPr>
          <w:rFonts w:ascii="宋体" w:eastAsia="宋体" w:hAnsi="宋体" w:cs="宋体"/>
          <w:sz w:val="24"/>
          <w:szCs w:val="24"/>
          <w:lang w:eastAsia="zh-CN"/>
        </w:rPr>
        <w:t>（采购包</w:t>
      </w:r>
      <w:r>
        <w:rPr>
          <w:rFonts w:ascii="宋体" w:eastAsia="宋体" w:hAnsi="宋体" w:cs="宋体"/>
          <w:spacing w:val="-12"/>
          <w:sz w:val="24"/>
          <w:szCs w:val="24"/>
          <w:lang w:eastAsia="zh-CN"/>
        </w:rPr>
        <w:t>）</w:t>
      </w:r>
      <w:r>
        <w:rPr>
          <w:rFonts w:ascii="宋体" w:eastAsia="宋体" w:hAnsi="宋体" w:cs="宋体"/>
          <w:sz w:val="24"/>
          <w:szCs w:val="24"/>
          <w:lang w:eastAsia="zh-CN"/>
        </w:rPr>
        <w:t>中标</w:t>
      </w:r>
      <w:r>
        <w:rPr>
          <w:rFonts w:ascii="宋体" w:eastAsia="宋体" w:hAnsi="宋体" w:cs="宋体"/>
          <w:spacing w:val="-12"/>
          <w:sz w:val="24"/>
          <w:szCs w:val="24"/>
          <w:lang w:eastAsia="zh-CN"/>
        </w:rPr>
        <w:t>，</w:t>
      </w:r>
      <w:r>
        <w:rPr>
          <w:rFonts w:ascii="宋体" w:eastAsia="宋体" w:hAnsi="宋体" w:cs="宋体"/>
          <w:sz w:val="24"/>
          <w:szCs w:val="24"/>
          <w:lang w:eastAsia="zh-CN"/>
        </w:rPr>
        <w:t>本协议自动终止。</w:t>
      </w:r>
    </w:p>
    <w:p w:rsidR="00B050C6" w:rsidRDefault="00B050C6">
      <w:pPr>
        <w:wordWrap w:val="0"/>
        <w:rPr>
          <w:rFonts w:ascii="宋体" w:eastAsia="宋体" w:hAnsi="宋体" w:cs="宋体"/>
          <w:sz w:val="20"/>
          <w:szCs w:val="24"/>
          <w:lang w:eastAsia="zh-CN"/>
        </w:rPr>
      </w:pPr>
    </w:p>
    <w:p w:rsidR="00B050C6" w:rsidRDefault="00001365">
      <w:pPr>
        <w:tabs>
          <w:tab w:val="left" w:pos="3284"/>
          <w:tab w:val="left" w:pos="5271"/>
          <w:tab w:val="left" w:pos="7964"/>
        </w:tabs>
        <w:wordWrap w:val="0"/>
        <w:spacing w:before="194"/>
        <w:ind w:left="591"/>
        <w:rPr>
          <w:rFonts w:ascii="宋体" w:eastAsia="宋体" w:hAnsi="宋体" w:cs="宋体"/>
          <w:sz w:val="24"/>
          <w:szCs w:val="24"/>
          <w:lang w:eastAsia="zh-CN"/>
        </w:rPr>
      </w:pPr>
      <w:r>
        <w:rPr>
          <w:rFonts w:ascii="宋体" w:eastAsia="宋体" w:hAnsi="宋体" w:cs="宋体"/>
          <w:sz w:val="24"/>
          <w:szCs w:val="24"/>
          <w:lang w:eastAsia="zh-CN"/>
        </w:rPr>
        <w:t>甲方（盖章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乙方（盖章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p>
    <w:p w:rsidR="00B050C6" w:rsidRDefault="00B050C6">
      <w:pPr>
        <w:wordWrap w:val="0"/>
        <w:rPr>
          <w:rFonts w:ascii="宋体" w:eastAsia="宋体" w:hAnsi="宋体" w:cs="宋体"/>
          <w:sz w:val="20"/>
          <w:szCs w:val="24"/>
          <w:lang w:eastAsia="zh-CN"/>
        </w:rPr>
      </w:pPr>
    </w:p>
    <w:p w:rsidR="00B050C6" w:rsidRDefault="00B050C6">
      <w:pPr>
        <w:wordWrap w:val="0"/>
        <w:spacing w:before="9"/>
        <w:rPr>
          <w:rFonts w:ascii="宋体" w:eastAsia="宋体" w:hAnsi="宋体" w:cs="宋体"/>
          <w:sz w:val="26"/>
          <w:szCs w:val="24"/>
          <w:lang w:eastAsia="zh-CN"/>
        </w:rPr>
      </w:pPr>
    </w:p>
    <w:p w:rsidR="00B050C6" w:rsidRDefault="00001365">
      <w:pPr>
        <w:tabs>
          <w:tab w:val="left" w:pos="6673"/>
          <w:tab w:val="left" w:pos="7633"/>
          <w:tab w:val="left" w:pos="8593"/>
        </w:tabs>
        <w:wordWrap w:val="0"/>
        <w:spacing w:before="33"/>
        <w:ind w:left="5353"/>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B050C6" w:rsidRDefault="00B050C6">
      <w:pPr>
        <w:wordWrap w:val="0"/>
        <w:rPr>
          <w:rFonts w:ascii="宋体" w:eastAsia="宋体" w:hAnsi="宋体" w:cs="宋体"/>
          <w:sz w:val="26"/>
          <w:szCs w:val="24"/>
          <w:lang w:eastAsia="zh-CN"/>
        </w:rPr>
      </w:pPr>
    </w:p>
    <w:p w:rsidR="00B050C6" w:rsidRDefault="00001365">
      <w:pPr>
        <w:wordWrap w:val="0"/>
        <w:spacing w:before="233"/>
        <w:ind w:left="121"/>
        <w:rPr>
          <w:rFonts w:ascii="宋体" w:eastAsia="宋体" w:hAnsi="宋体" w:cs="宋体"/>
          <w:sz w:val="24"/>
          <w:szCs w:val="24"/>
          <w:lang w:eastAsia="zh-CN"/>
        </w:rPr>
      </w:pPr>
      <w:r>
        <w:rPr>
          <w:rFonts w:ascii="宋体" w:eastAsia="宋体" w:hAnsi="宋体" w:cs="宋体"/>
          <w:sz w:val="24"/>
          <w:szCs w:val="24"/>
          <w:lang w:eastAsia="zh-CN"/>
        </w:rPr>
        <w:t>注：</w:t>
      </w:r>
    </w:p>
    <w:p w:rsidR="00B050C6" w:rsidRDefault="00001365">
      <w:pPr>
        <w:wordWrap w:val="0"/>
        <w:spacing w:before="151" w:line="345" w:lineRule="auto"/>
        <w:ind w:left="121" w:right="111"/>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ab/>
        <w:t>投标人“为落实政府采购政策”而向中小企业分包时必须提供，否则投标无效；</w:t>
      </w:r>
      <w:proofErr w:type="gramStart"/>
      <w:r>
        <w:rPr>
          <w:rFonts w:ascii="宋体" w:eastAsia="宋体" w:hAnsi="宋体" w:cs="宋体"/>
          <w:sz w:val="24"/>
          <w:szCs w:val="24"/>
          <w:lang w:eastAsia="zh-CN"/>
        </w:rPr>
        <w:t>且建议</w:t>
      </w:r>
      <w:proofErr w:type="gramEnd"/>
      <w:r>
        <w:rPr>
          <w:rFonts w:ascii="宋体" w:eastAsia="宋体" w:hAnsi="宋体" w:cs="宋体"/>
          <w:sz w:val="24"/>
          <w:szCs w:val="24"/>
          <w:lang w:eastAsia="zh-CN"/>
        </w:rPr>
        <w:t>按照采购文件要求在资格证明文件部分提供；</w:t>
      </w:r>
    </w:p>
    <w:p w:rsidR="00B050C6" w:rsidRDefault="00001365">
      <w:pPr>
        <w:wordWrap w:val="0"/>
        <w:spacing w:before="151" w:line="345" w:lineRule="auto"/>
        <w:ind w:left="121" w:right="111"/>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ab/>
        <w:t>投标人满足《政府采购促进中小企业发展管理办法》（财库〔2020〕46 号）第九条有关规定，</w:t>
      </w:r>
      <w:proofErr w:type="gramStart"/>
      <w:r>
        <w:rPr>
          <w:rFonts w:ascii="宋体" w:eastAsia="宋体" w:hAnsi="宋体" w:cs="宋体"/>
          <w:sz w:val="24"/>
          <w:szCs w:val="24"/>
          <w:lang w:eastAsia="zh-CN"/>
        </w:rPr>
        <w:t>拟享受</w:t>
      </w:r>
      <w:proofErr w:type="gramEnd"/>
      <w:r>
        <w:rPr>
          <w:rFonts w:ascii="宋体" w:eastAsia="宋体" w:hAnsi="宋体" w:cs="宋体"/>
          <w:sz w:val="24"/>
          <w:szCs w:val="24"/>
          <w:lang w:eastAsia="zh-CN"/>
        </w:rPr>
        <w:t>中小企业政策优惠措施的，仍需提供本协议，否则不予认可；</w:t>
      </w:r>
    </w:p>
    <w:p w:rsidR="00B050C6" w:rsidRDefault="00001365">
      <w:pPr>
        <w:wordWrap w:val="0"/>
        <w:spacing w:before="151" w:line="345" w:lineRule="auto"/>
        <w:ind w:left="121" w:right="111"/>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z w:val="24"/>
          <w:szCs w:val="24"/>
          <w:lang w:eastAsia="zh-CN"/>
        </w:rPr>
        <w:tab/>
        <w:t>投标人须与所有拟分包单位分别签订《分包意向协议》，每单位签订一份，并在投标文件中提交全部协议原件的电子件，否则不予认可。。</w:t>
      </w:r>
    </w:p>
    <w:p w:rsidR="00B050C6" w:rsidRDefault="00001365">
      <w:pPr>
        <w:rPr>
          <w:rFonts w:ascii="宋体" w:eastAsia="宋体" w:hAnsi="宋体" w:cs="宋体"/>
          <w:sz w:val="24"/>
          <w:szCs w:val="24"/>
          <w:lang w:eastAsia="zh-CN"/>
        </w:rPr>
      </w:pPr>
      <w:r>
        <w:rPr>
          <w:rFonts w:ascii="宋体" w:eastAsia="宋体" w:hAnsi="宋体" w:cs="宋体"/>
          <w:sz w:val="24"/>
          <w:szCs w:val="24"/>
          <w:lang w:eastAsia="zh-CN"/>
        </w:rPr>
        <w:br w:type="page"/>
      </w:r>
    </w:p>
    <w:p w:rsidR="00B050C6" w:rsidRDefault="00001365">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9 服务人员表（实质性格式）</w:t>
      </w:r>
    </w:p>
    <w:p w:rsidR="00B050C6" w:rsidRDefault="00B050C6">
      <w:pPr>
        <w:tabs>
          <w:tab w:val="left" w:pos="481"/>
          <w:tab w:val="left" w:pos="482"/>
        </w:tabs>
        <w:wordWrap w:val="0"/>
        <w:spacing w:before="43"/>
        <w:ind w:left="481"/>
        <w:rPr>
          <w:rFonts w:ascii="宋体" w:eastAsia="宋体" w:hAnsi="宋体" w:cs="宋体"/>
          <w:sz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673"/>
        <w:gridCol w:w="933"/>
        <w:gridCol w:w="1520"/>
        <w:gridCol w:w="1823"/>
        <w:gridCol w:w="2128"/>
        <w:gridCol w:w="2397"/>
      </w:tblGrid>
      <w:tr w:rsidR="00B050C6">
        <w:trPr>
          <w:cantSplit/>
          <w:trHeight w:hRule="exact" w:val="796"/>
        </w:trPr>
        <w:tc>
          <w:tcPr>
            <w:tcW w:w="582" w:type="pct"/>
            <w:gridSpan w:val="2"/>
            <w:vAlign w:val="center"/>
          </w:tcPr>
          <w:p w:rsidR="00B050C6" w:rsidRDefault="00001365">
            <w:pPr>
              <w:wordWrap w:val="0"/>
              <w:jc w:val="center"/>
              <w:rPr>
                <w:rFonts w:ascii="宋体" w:eastAsia="宋体" w:hAnsi="宋体" w:cs="宋体"/>
                <w:sz w:val="24"/>
              </w:rPr>
            </w:pPr>
            <w:r>
              <w:rPr>
                <w:rFonts w:ascii="宋体" w:eastAsia="宋体" w:hAnsi="宋体" w:cs="宋体" w:hint="eastAsia"/>
                <w:sz w:val="24"/>
              </w:rPr>
              <w:t>姓名</w:t>
            </w:r>
          </w:p>
        </w:tc>
        <w:tc>
          <w:tcPr>
            <w:tcW w:w="468" w:type="pct"/>
            <w:vAlign w:val="center"/>
          </w:tcPr>
          <w:p w:rsidR="00B050C6" w:rsidRDefault="00001365">
            <w:pPr>
              <w:wordWrap w:val="0"/>
              <w:jc w:val="center"/>
              <w:rPr>
                <w:rFonts w:ascii="宋体" w:eastAsia="宋体" w:hAnsi="宋体" w:cs="宋体"/>
                <w:sz w:val="24"/>
              </w:rPr>
            </w:pPr>
            <w:r>
              <w:rPr>
                <w:rFonts w:ascii="宋体" w:eastAsia="宋体" w:hAnsi="宋体" w:cs="宋体" w:hint="eastAsia"/>
                <w:sz w:val="24"/>
              </w:rPr>
              <w:t>性别</w:t>
            </w:r>
          </w:p>
        </w:tc>
        <w:tc>
          <w:tcPr>
            <w:tcW w:w="763" w:type="pct"/>
            <w:vAlign w:val="center"/>
          </w:tcPr>
          <w:p w:rsidR="00B050C6" w:rsidRDefault="00001365">
            <w:pPr>
              <w:wordWrap w:val="0"/>
              <w:jc w:val="center"/>
              <w:rPr>
                <w:rFonts w:ascii="宋体" w:eastAsia="宋体" w:hAnsi="宋体" w:cs="宋体"/>
                <w:sz w:val="24"/>
              </w:rPr>
            </w:pPr>
            <w:r>
              <w:rPr>
                <w:rFonts w:ascii="宋体" w:eastAsia="宋体" w:hAnsi="宋体" w:cs="宋体" w:hint="eastAsia"/>
                <w:sz w:val="24"/>
              </w:rPr>
              <w:t>职称或职务</w:t>
            </w:r>
          </w:p>
        </w:tc>
        <w:tc>
          <w:tcPr>
            <w:tcW w:w="915" w:type="pct"/>
            <w:vAlign w:val="center"/>
          </w:tcPr>
          <w:p w:rsidR="00B050C6" w:rsidRDefault="00001365">
            <w:pPr>
              <w:wordWrap w:val="0"/>
              <w:jc w:val="center"/>
              <w:rPr>
                <w:rFonts w:ascii="宋体" w:eastAsia="宋体" w:hAnsi="宋体" w:cs="宋体"/>
                <w:sz w:val="24"/>
              </w:rPr>
            </w:pPr>
            <w:r>
              <w:rPr>
                <w:rFonts w:ascii="宋体" w:eastAsia="宋体" w:hAnsi="宋体" w:cs="宋体" w:hint="eastAsia"/>
                <w:sz w:val="24"/>
              </w:rPr>
              <w:t>工作年限</w:t>
            </w:r>
          </w:p>
        </w:tc>
        <w:tc>
          <w:tcPr>
            <w:tcW w:w="1068" w:type="pct"/>
            <w:vAlign w:val="center"/>
          </w:tcPr>
          <w:p w:rsidR="00B050C6" w:rsidRDefault="00001365">
            <w:pPr>
              <w:wordWrap w:val="0"/>
              <w:jc w:val="center"/>
              <w:rPr>
                <w:rFonts w:ascii="宋体" w:eastAsia="宋体" w:hAnsi="宋体" w:cs="宋体"/>
                <w:sz w:val="24"/>
                <w:lang w:eastAsia="zh-CN"/>
              </w:rPr>
            </w:pPr>
            <w:r>
              <w:rPr>
                <w:rFonts w:ascii="宋体" w:eastAsia="宋体" w:hAnsi="宋体" w:cs="宋体" w:hint="eastAsia"/>
                <w:sz w:val="24"/>
                <w:lang w:eastAsia="zh-CN"/>
              </w:rPr>
              <w:t>承担的本项目主要工作</w:t>
            </w:r>
          </w:p>
        </w:tc>
        <w:tc>
          <w:tcPr>
            <w:tcW w:w="1203" w:type="pct"/>
            <w:vAlign w:val="center"/>
          </w:tcPr>
          <w:p w:rsidR="00B050C6" w:rsidRDefault="00001365">
            <w:pPr>
              <w:wordWrap w:val="0"/>
              <w:jc w:val="center"/>
              <w:rPr>
                <w:rFonts w:ascii="宋体" w:eastAsia="宋体" w:hAnsi="宋体" w:cs="宋体"/>
                <w:sz w:val="24"/>
              </w:rPr>
            </w:pPr>
            <w:r>
              <w:rPr>
                <w:rFonts w:ascii="宋体" w:eastAsia="宋体" w:hAnsi="宋体" w:cs="宋体" w:hint="eastAsia"/>
                <w:sz w:val="24"/>
              </w:rPr>
              <w:t>投入项目时间</w:t>
            </w:r>
          </w:p>
        </w:tc>
      </w:tr>
      <w:tr w:rsidR="00B050C6">
        <w:trPr>
          <w:cantSplit/>
          <w:trHeight w:val="762"/>
        </w:trPr>
        <w:tc>
          <w:tcPr>
            <w:tcW w:w="245" w:type="pct"/>
            <w:vMerge w:val="restart"/>
            <w:vAlign w:val="center"/>
          </w:tcPr>
          <w:p w:rsidR="00B050C6" w:rsidRDefault="00001365">
            <w:pPr>
              <w:wordWrap w:val="0"/>
              <w:jc w:val="center"/>
              <w:rPr>
                <w:rFonts w:ascii="宋体" w:eastAsia="宋体" w:hAnsi="宋体" w:cs="宋体"/>
                <w:sz w:val="24"/>
              </w:rPr>
            </w:pPr>
            <w:r>
              <w:rPr>
                <w:rFonts w:ascii="宋体" w:eastAsia="宋体" w:hAnsi="宋体" w:cs="宋体" w:hint="eastAsia"/>
                <w:sz w:val="24"/>
              </w:rPr>
              <w:t>负</w:t>
            </w:r>
          </w:p>
          <w:p w:rsidR="00B050C6" w:rsidRDefault="00001365">
            <w:pPr>
              <w:wordWrap w:val="0"/>
              <w:jc w:val="center"/>
              <w:rPr>
                <w:rFonts w:ascii="宋体" w:eastAsia="宋体" w:hAnsi="宋体" w:cs="宋体"/>
                <w:sz w:val="24"/>
              </w:rPr>
            </w:pPr>
            <w:r>
              <w:rPr>
                <w:rFonts w:ascii="宋体" w:eastAsia="宋体" w:hAnsi="宋体" w:cs="宋体" w:hint="eastAsia"/>
                <w:sz w:val="24"/>
              </w:rPr>
              <w:t>责</w:t>
            </w:r>
          </w:p>
          <w:p w:rsidR="00B050C6" w:rsidRDefault="00001365">
            <w:pPr>
              <w:wordWrap w:val="0"/>
              <w:jc w:val="center"/>
              <w:rPr>
                <w:rFonts w:ascii="宋体" w:eastAsia="宋体" w:hAnsi="宋体" w:cs="宋体"/>
                <w:sz w:val="24"/>
              </w:rPr>
            </w:pPr>
            <w:r>
              <w:rPr>
                <w:rFonts w:ascii="宋体" w:eastAsia="宋体" w:hAnsi="宋体" w:cs="宋体" w:hint="eastAsia"/>
                <w:sz w:val="24"/>
              </w:rPr>
              <w:t>人</w:t>
            </w:r>
          </w:p>
        </w:tc>
        <w:tc>
          <w:tcPr>
            <w:tcW w:w="337" w:type="pct"/>
            <w:vAlign w:val="center"/>
          </w:tcPr>
          <w:p w:rsidR="00B050C6" w:rsidRDefault="00B050C6">
            <w:pPr>
              <w:wordWrap w:val="0"/>
              <w:jc w:val="center"/>
              <w:rPr>
                <w:rFonts w:ascii="宋体" w:eastAsia="宋体" w:hAnsi="宋体" w:cs="宋体"/>
                <w:sz w:val="24"/>
              </w:rPr>
            </w:pPr>
          </w:p>
        </w:tc>
        <w:tc>
          <w:tcPr>
            <w:tcW w:w="468" w:type="pct"/>
            <w:vAlign w:val="center"/>
          </w:tcPr>
          <w:p w:rsidR="00B050C6" w:rsidRDefault="00B050C6">
            <w:pPr>
              <w:wordWrap w:val="0"/>
              <w:jc w:val="center"/>
              <w:rPr>
                <w:rFonts w:ascii="宋体" w:eastAsia="宋体" w:hAnsi="宋体" w:cs="宋体"/>
                <w:sz w:val="24"/>
              </w:rPr>
            </w:pPr>
          </w:p>
        </w:tc>
        <w:tc>
          <w:tcPr>
            <w:tcW w:w="763" w:type="pct"/>
            <w:vAlign w:val="center"/>
          </w:tcPr>
          <w:p w:rsidR="00B050C6" w:rsidRDefault="00B050C6">
            <w:pPr>
              <w:wordWrap w:val="0"/>
              <w:jc w:val="center"/>
              <w:rPr>
                <w:rFonts w:ascii="宋体" w:eastAsia="宋体" w:hAnsi="宋体" w:cs="宋体"/>
                <w:sz w:val="24"/>
              </w:rPr>
            </w:pPr>
          </w:p>
        </w:tc>
        <w:tc>
          <w:tcPr>
            <w:tcW w:w="915" w:type="pct"/>
            <w:vAlign w:val="center"/>
          </w:tcPr>
          <w:p w:rsidR="00B050C6" w:rsidRDefault="00B050C6">
            <w:pPr>
              <w:wordWrap w:val="0"/>
              <w:jc w:val="center"/>
              <w:rPr>
                <w:rFonts w:ascii="宋体" w:eastAsia="宋体" w:hAnsi="宋体" w:cs="宋体"/>
                <w:sz w:val="24"/>
              </w:rPr>
            </w:pPr>
          </w:p>
        </w:tc>
        <w:tc>
          <w:tcPr>
            <w:tcW w:w="1068" w:type="pct"/>
            <w:vAlign w:val="center"/>
          </w:tcPr>
          <w:p w:rsidR="00B050C6" w:rsidRDefault="00B050C6">
            <w:pPr>
              <w:wordWrap w:val="0"/>
              <w:jc w:val="center"/>
              <w:rPr>
                <w:rFonts w:ascii="宋体" w:eastAsia="宋体" w:hAnsi="宋体" w:cs="宋体"/>
                <w:sz w:val="24"/>
              </w:rPr>
            </w:pPr>
          </w:p>
        </w:tc>
        <w:tc>
          <w:tcPr>
            <w:tcW w:w="1203" w:type="pct"/>
            <w:vAlign w:val="center"/>
          </w:tcPr>
          <w:p w:rsidR="00B050C6" w:rsidRDefault="00B050C6">
            <w:pPr>
              <w:wordWrap w:val="0"/>
              <w:jc w:val="center"/>
              <w:rPr>
                <w:rFonts w:ascii="宋体" w:eastAsia="宋体" w:hAnsi="宋体" w:cs="宋体"/>
                <w:sz w:val="24"/>
              </w:rPr>
            </w:pPr>
          </w:p>
        </w:tc>
      </w:tr>
      <w:tr w:rsidR="00B050C6">
        <w:trPr>
          <w:cantSplit/>
          <w:trHeight w:val="762"/>
        </w:trPr>
        <w:tc>
          <w:tcPr>
            <w:tcW w:w="245" w:type="pct"/>
            <w:vMerge/>
            <w:vAlign w:val="center"/>
          </w:tcPr>
          <w:p w:rsidR="00B050C6" w:rsidRDefault="00B050C6">
            <w:pPr>
              <w:wordWrap w:val="0"/>
              <w:jc w:val="center"/>
              <w:rPr>
                <w:rFonts w:ascii="宋体" w:eastAsia="宋体" w:hAnsi="宋体" w:cs="宋体"/>
                <w:sz w:val="24"/>
              </w:rPr>
            </w:pPr>
          </w:p>
        </w:tc>
        <w:tc>
          <w:tcPr>
            <w:tcW w:w="337" w:type="pct"/>
            <w:vAlign w:val="center"/>
          </w:tcPr>
          <w:p w:rsidR="00B050C6" w:rsidRDefault="00001365">
            <w:pPr>
              <w:wordWrap w:val="0"/>
              <w:jc w:val="center"/>
              <w:rPr>
                <w:rFonts w:ascii="宋体" w:eastAsia="宋体" w:hAnsi="宋体" w:cs="宋体"/>
                <w:sz w:val="24"/>
              </w:rPr>
            </w:pPr>
            <w:r>
              <w:rPr>
                <w:rFonts w:ascii="宋体" w:eastAsia="宋体" w:hAnsi="宋体" w:cs="宋体"/>
                <w:sz w:val="24"/>
              </w:rPr>
              <w:t>…</w:t>
            </w:r>
          </w:p>
        </w:tc>
        <w:tc>
          <w:tcPr>
            <w:tcW w:w="468" w:type="pct"/>
            <w:vAlign w:val="center"/>
          </w:tcPr>
          <w:p w:rsidR="00B050C6" w:rsidRDefault="00B050C6">
            <w:pPr>
              <w:wordWrap w:val="0"/>
              <w:jc w:val="center"/>
              <w:rPr>
                <w:rFonts w:ascii="宋体" w:eastAsia="宋体" w:hAnsi="宋体" w:cs="宋体"/>
                <w:sz w:val="24"/>
              </w:rPr>
            </w:pPr>
          </w:p>
        </w:tc>
        <w:tc>
          <w:tcPr>
            <w:tcW w:w="763" w:type="pct"/>
            <w:vAlign w:val="center"/>
          </w:tcPr>
          <w:p w:rsidR="00B050C6" w:rsidRDefault="00B050C6">
            <w:pPr>
              <w:wordWrap w:val="0"/>
              <w:jc w:val="center"/>
              <w:rPr>
                <w:rFonts w:ascii="宋体" w:eastAsia="宋体" w:hAnsi="宋体" w:cs="宋体"/>
                <w:sz w:val="24"/>
              </w:rPr>
            </w:pPr>
          </w:p>
        </w:tc>
        <w:tc>
          <w:tcPr>
            <w:tcW w:w="915" w:type="pct"/>
            <w:vAlign w:val="center"/>
          </w:tcPr>
          <w:p w:rsidR="00B050C6" w:rsidRDefault="00B050C6">
            <w:pPr>
              <w:wordWrap w:val="0"/>
              <w:jc w:val="center"/>
              <w:rPr>
                <w:rFonts w:ascii="宋体" w:eastAsia="宋体" w:hAnsi="宋体" w:cs="宋体"/>
                <w:sz w:val="24"/>
              </w:rPr>
            </w:pPr>
          </w:p>
        </w:tc>
        <w:tc>
          <w:tcPr>
            <w:tcW w:w="1068" w:type="pct"/>
            <w:vAlign w:val="center"/>
          </w:tcPr>
          <w:p w:rsidR="00B050C6" w:rsidRDefault="00B050C6">
            <w:pPr>
              <w:wordWrap w:val="0"/>
              <w:jc w:val="center"/>
              <w:rPr>
                <w:rFonts w:ascii="宋体" w:eastAsia="宋体" w:hAnsi="宋体" w:cs="宋体"/>
                <w:sz w:val="24"/>
              </w:rPr>
            </w:pPr>
          </w:p>
        </w:tc>
        <w:tc>
          <w:tcPr>
            <w:tcW w:w="1203" w:type="pct"/>
            <w:vAlign w:val="center"/>
          </w:tcPr>
          <w:p w:rsidR="00B050C6" w:rsidRDefault="00B050C6">
            <w:pPr>
              <w:wordWrap w:val="0"/>
              <w:jc w:val="center"/>
              <w:rPr>
                <w:rFonts w:ascii="宋体" w:eastAsia="宋体" w:hAnsi="宋体" w:cs="宋体"/>
                <w:sz w:val="24"/>
              </w:rPr>
            </w:pPr>
          </w:p>
        </w:tc>
      </w:tr>
      <w:tr w:rsidR="00B050C6">
        <w:trPr>
          <w:cantSplit/>
          <w:trHeight w:val="762"/>
        </w:trPr>
        <w:tc>
          <w:tcPr>
            <w:tcW w:w="245" w:type="pct"/>
            <w:vMerge w:val="restart"/>
            <w:vAlign w:val="center"/>
          </w:tcPr>
          <w:p w:rsidR="00B050C6" w:rsidRDefault="00001365">
            <w:pPr>
              <w:wordWrap w:val="0"/>
              <w:jc w:val="center"/>
              <w:rPr>
                <w:rFonts w:ascii="宋体" w:eastAsia="宋体" w:hAnsi="宋体" w:cs="宋体"/>
                <w:sz w:val="24"/>
              </w:rPr>
            </w:pPr>
            <w:r>
              <w:rPr>
                <w:rFonts w:ascii="宋体" w:eastAsia="宋体" w:hAnsi="宋体" w:cs="宋体" w:hint="eastAsia"/>
                <w:sz w:val="24"/>
              </w:rPr>
              <w:t>主要服务人员</w:t>
            </w:r>
          </w:p>
        </w:tc>
        <w:tc>
          <w:tcPr>
            <w:tcW w:w="337" w:type="pct"/>
            <w:vAlign w:val="center"/>
          </w:tcPr>
          <w:p w:rsidR="00B050C6" w:rsidRDefault="00B050C6">
            <w:pPr>
              <w:wordWrap w:val="0"/>
              <w:jc w:val="center"/>
              <w:rPr>
                <w:rFonts w:ascii="宋体" w:eastAsia="宋体" w:hAnsi="宋体" w:cs="宋体"/>
                <w:sz w:val="24"/>
              </w:rPr>
            </w:pPr>
          </w:p>
        </w:tc>
        <w:tc>
          <w:tcPr>
            <w:tcW w:w="468" w:type="pct"/>
            <w:vAlign w:val="center"/>
          </w:tcPr>
          <w:p w:rsidR="00B050C6" w:rsidRDefault="00B050C6">
            <w:pPr>
              <w:wordWrap w:val="0"/>
              <w:jc w:val="center"/>
              <w:rPr>
                <w:rFonts w:ascii="宋体" w:eastAsia="宋体" w:hAnsi="宋体" w:cs="宋体"/>
                <w:sz w:val="24"/>
              </w:rPr>
            </w:pPr>
          </w:p>
        </w:tc>
        <w:tc>
          <w:tcPr>
            <w:tcW w:w="763" w:type="pct"/>
            <w:vAlign w:val="center"/>
          </w:tcPr>
          <w:p w:rsidR="00B050C6" w:rsidRDefault="00B050C6">
            <w:pPr>
              <w:wordWrap w:val="0"/>
              <w:jc w:val="center"/>
              <w:rPr>
                <w:rFonts w:ascii="宋体" w:eastAsia="宋体" w:hAnsi="宋体" w:cs="宋体"/>
                <w:sz w:val="24"/>
              </w:rPr>
            </w:pPr>
          </w:p>
        </w:tc>
        <w:tc>
          <w:tcPr>
            <w:tcW w:w="915" w:type="pct"/>
            <w:vAlign w:val="center"/>
          </w:tcPr>
          <w:p w:rsidR="00B050C6" w:rsidRDefault="00B050C6">
            <w:pPr>
              <w:wordWrap w:val="0"/>
              <w:jc w:val="center"/>
              <w:rPr>
                <w:rFonts w:ascii="宋体" w:eastAsia="宋体" w:hAnsi="宋体" w:cs="宋体"/>
                <w:sz w:val="24"/>
              </w:rPr>
            </w:pPr>
          </w:p>
        </w:tc>
        <w:tc>
          <w:tcPr>
            <w:tcW w:w="1068" w:type="pct"/>
            <w:vAlign w:val="center"/>
          </w:tcPr>
          <w:p w:rsidR="00B050C6" w:rsidRDefault="00B050C6">
            <w:pPr>
              <w:wordWrap w:val="0"/>
              <w:jc w:val="center"/>
              <w:rPr>
                <w:rFonts w:ascii="宋体" w:eastAsia="宋体" w:hAnsi="宋体" w:cs="宋体"/>
                <w:sz w:val="24"/>
              </w:rPr>
            </w:pPr>
          </w:p>
        </w:tc>
        <w:tc>
          <w:tcPr>
            <w:tcW w:w="1203" w:type="pct"/>
            <w:vAlign w:val="center"/>
          </w:tcPr>
          <w:p w:rsidR="00B050C6" w:rsidRDefault="00B050C6">
            <w:pPr>
              <w:wordWrap w:val="0"/>
              <w:jc w:val="center"/>
              <w:rPr>
                <w:rFonts w:ascii="宋体" w:eastAsia="宋体" w:hAnsi="宋体" w:cs="宋体"/>
                <w:sz w:val="24"/>
              </w:rPr>
            </w:pPr>
          </w:p>
        </w:tc>
      </w:tr>
      <w:tr w:rsidR="00B050C6">
        <w:trPr>
          <w:cantSplit/>
          <w:trHeight w:val="762"/>
        </w:trPr>
        <w:tc>
          <w:tcPr>
            <w:tcW w:w="245" w:type="pct"/>
            <w:vMerge/>
            <w:vAlign w:val="center"/>
          </w:tcPr>
          <w:p w:rsidR="00B050C6" w:rsidRDefault="00B050C6">
            <w:pPr>
              <w:wordWrap w:val="0"/>
              <w:jc w:val="center"/>
              <w:rPr>
                <w:rFonts w:ascii="宋体" w:eastAsia="宋体" w:hAnsi="宋体" w:cs="宋体"/>
                <w:sz w:val="24"/>
              </w:rPr>
            </w:pPr>
          </w:p>
        </w:tc>
        <w:tc>
          <w:tcPr>
            <w:tcW w:w="337" w:type="pct"/>
            <w:vAlign w:val="center"/>
          </w:tcPr>
          <w:p w:rsidR="00B050C6" w:rsidRDefault="00B050C6">
            <w:pPr>
              <w:wordWrap w:val="0"/>
              <w:jc w:val="center"/>
              <w:rPr>
                <w:rFonts w:ascii="宋体" w:eastAsia="宋体" w:hAnsi="宋体" w:cs="宋体"/>
                <w:sz w:val="24"/>
              </w:rPr>
            </w:pPr>
          </w:p>
        </w:tc>
        <w:tc>
          <w:tcPr>
            <w:tcW w:w="468" w:type="pct"/>
            <w:vAlign w:val="center"/>
          </w:tcPr>
          <w:p w:rsidR="00B050C6" w:rsidRDefault="00B050C6">
            <w:pPr>
              <w:wordWrap w:val="0"/>
              <w:jc w:val="center"/>
              <w:rPr>
                <w:rFonts w:ascii="宋体" w:eastAsia="宋体" w:hAnsi="宋体" w:cs="宋体"/>
                <w:sz w:val="24"/>
              </w:rPr>
            </w:pPr>
          </w:p>
        </w:tc>
        <w:tc>
          <w:tcPr>
            <w:tcW w:w="763" w:type="pct"/>
            <w:vAlign w:val="center"/>
          </w:tcPr>
          <w:p w:rsidR="00B050C6" w:rsidRDefault="00B050C6">
            <w:pPr>
              <w:wordWrap w:val="0"/>
              <w:jc w:val="center"/>
              <w:rPr>
                <w:rFonts w:ascii="宋体" w:eastAsia="宋体" w:hAnsi="宋体" w:cs="宋体"/>
                <w:sz w:val="24"/>
              </w:rPr>
            </w:pPr>
          </w:p>
        </w:tc>
        <w:tc>
          <w:tcPr>
            <w:tcW w:w="915" w:type="pct"/>
            <w:vAlign w:val="center"/>
          </w:tcPr>
          <w:p w:rsidR="00B050C6" w:rsidRDefault="00B050C6">
            <w:pPr>
              <w:wordWrap w:val="0"/>
              <w:jc w:val="center"/>
              <w:rPr>
                <w:rFonts w:ascii="宋体" w:eastAsia="宋体" w:hAnsi="宋体" w:cs="宋体"/>
                <w:sz w:val="24"/>
              </w:rPr>
            </w:pPr>
          </w:p>
        </w:tc>
        <w:tc>
          <w:tcPr>
            <w:tcW w:w="1068" w:type="pct"/>
            <w:vAlign w:val="center"/>
          </w:tcPr>
          <w:p w:rsidR="00B050C6" w:rsidRDefault="00B050C6">
            <w:pPr>
              <w:wordWrap w:val="0"/>
              <w:jc w:val="center"/>
              <w:rPr>
                <w:rFonts w:ascii="宋体" w:eastAsia="宋体" w:hAnsi="宋体" w:cs="宋体"/>
                <w:sz w:val="24"/>
              </w:rPr>
            </w:pPr>
          </w:p>
        </w:tc>
        <w:tc>
          <w:tcPr>
            <w:tcW w:w="1203" w:type="pct"/>
            <w:vAlign w:val="center"/>
          </w:tcPr>
          <w:p w:rsidR="00B050C6" w:rsidRDefault="00B050C6">
            <w:pPr>
              <w:wordWrap w:val="0"/>
              <w:jc w:val="center"/>
              <w:rPr>
                <w:rFonts w:ascii="宋体" w:eastAsia="宋体" w:hAnsi="宋体" w:cs="宋体"/>
                <w:sz w:val="24"/>
              </w:rPr>
            </w:pPr>
          </w:p>
        </w:tc>
      </w:tr>
      <w:tr w:rsidR="00B050C6">
        <w:trPr>
          <w:cantSplit/>
          <w:trHeight w:val="762"/>
        </w:trPr>
        <w:tc>
          <w:tcPr>
            <w:tcW w:w="245" w:type="pct"/>
            <w:vMerge/>
            <w:vAlign w:val="center"/>
          </w:tcPr>
          <w:p w:rsidR="00B050C6" w:rsidRDefault="00B050C6">
            <w:pPr>
              <w:wordWrap w:val="0"/>
              <w:jc w:val="center"/>
              <w:rPr>
                <w:rFonts w:ascii="宋体" w:eastAsia="宋体" w:hAnsi="宋体" w:cs="宋体"/>
                <w:sz w:val="24"/>
              </w:rPr>
            </w:pPr>
          </w:p>
        </w:tc>
        <w:tc>
          <w:tcPr>
            <w:tcW w:w="337" w:type="pct"/>
            <w:vAlign w:val="center"/>
          </w:tcPr>
          <w:p w:rsidR="00B050C6" w:rsidRDefault="00B050C6">
            <w:pPr>
              <w:wordWrap w:val="0"/>
              <w:jc w:val="center"/>
              <w:rPr>
                <w:rFonts w:ascii="宋体" w:eastAsia="宋体" w:hAnsi="宋体" w:cs="宋体"/>
                <w:sz w:val="24"/>
              </w:rPr>
            </w:pPr>
          </w:p>
        </w:tc>
        <w:tc>
          <w:tcPr>
            <w:tcW w:w="468" w:type="pct"/>
            <w:vAlign w:val="center"/>
          </w:tcPr>
          <w:p w:rsidR="00B050C6" w:rsidRDefault="00B050C6">
            <w:pPr>
              <w:wordWrap w:val="0"/>
              <w:jc w:val="center"/>
              <w:rPr>
                <w:rFonts w:ascii="宋体" w:eastAsia="宋体" w:hAnsi="宋体" w:cs="宋体"/>
                <w:sz w:val="24"/>
              </w:rPr>
            </w:pPr>
          </w:p>
        </w:tc>
        <w:tc>
          <w:tcPr>
            <w:tcW w:w="763" w:type="pct"/>
            <w:vAlign w:val="center"/>
          </w:tcPr>
          <w:p w:rsidR="00B050C6" w:rsidRDefault="00B050C6">
            <w:pPr>
              <w:wordWrap w:val="0"/>
              <w:jc w:val="center"/>
              <w:rPr>
                <w:rFonts w:ascii="宋体" w:eastAsia="宋体" w:hAnsi="宋体" w:cs="宋体"/>
                <w:sz w:val="24"/>
              </w:rPr>
            </w:pPr>
          </w:p>
        </w:tc>
        <w:tc>
          <w:tcPr>
            <w:tcW w:w="915" w:type="pct"/>
            <w:vAlign w:val="center"/>
          </w:tcPr>
          <w:p w:rsidR="00B050C6" w:rsidRDefault="00B050C6">
            <w:pPr>
              <w:wordWrap w:val="0"/>
              <w:jc w:val="center"/>
              <w:rPr>
                <w:rFonts w:ascii="宋体" w:eastAsia="宋体" w:hAnsi="宋体" w:cs="宋体"/>
                <w:sz w:val="24"/>
              </w:rPr>
            </w:pPr>
          </w:p>
        </w:tc>
        <w:tc>
          <w:tcPr>
            <w:tcW w:w="1068" w:type="pct"/>
            <w:vAlign w:val="center"/>
          </w:tcPr>
          <w:p w:rsidR="00B050C6" w:rsidRDefault="00B050C6">
            <w:pPr>
              <w:wordWrap w:val="0"/>
              <w:jc w:val="center"/>
              <w:rPr>
                <w:rFonts w:ascii="宋体" w:eastAsia="宋体" w:hAnsi="宋体" w:cs="宋体"/>
                <w:sz w:val="24"/>
              </w:rPr>
            </w:pPr>
          </w:p>
        </w:tc>
        <w:tc>
          <w:tcPr>
            <w:tcW w:w="1203" w:type="pct"/>
            <w:vAlign w:val="center"/>
          </w:tcPr>
          <w:p w:rsidR="00B050C6" w:rsidRDefault="00B050C6">
            <w:pPr>
              <w:wordWrap w:val="0"/>
              <w:jc w:val="center"/>
              <w:rPr>
                <w:rFonts w:ascii="宋体" w:eastAsia="宋体" w:hAnsi="宋体" w:cs="宋体"/>
                <w:sz w:val="24"/>
              </w:rPr>
            </w:pPr>
          </w:p>
        </w:tc>
      </w:tr>
      <w:tr w:rsidR="00B050C6">
        <w:trPr>
          <w:cantSplit/>
          <w:trHeight w:val="762"/>
        </w:trPr>
        <w:tc>
          <w:tcPr>
            <w:tcW w:w="245" w:type="pct"/>
            <w:vMerge/>
            <w:vAlign w:val="center"/>
          </w:tcPr>
          <w:p w:rsidR="00B050C6" w:rsidRDefault="00B050C6">
            <w:pPr>
              <w:wordWrap w:val="0"/>
              <w:jc w:val="center"/>
              <w:rPr>
                <w:rFonts w:ascii="宋体" w:eastAsia="宋体" w:hAnsi="宋体" w:cs="宋体"/>
                <w:sz w:val="24"/>
              </w:rPr>
            </w:pPr>
          </w:p>
        </w:tc>
        <w:tc>
          <w:tcPr>
            <w:tcW w:w="337" w:type="pct"/>
            <w:vAlign w:val="center"/>
          </w:tcPr>
          <w:p w:rsidR="00B050C6" w:rsidRDefault="00B050C6">
            <w:pPr>
              <w:wordWrap w:val="0"/>
              <w:jc w:val="center"/>
              <w:rPr>
                <w:rFonts w:ascii="宋体" w:eastAsia="宋体" w:hAnsi="宋体" w:cs="宋体"/>
                <w:sz w:val="24"/>
              </w:rPr>
            </w:pPr>
          </w:p>
        </w:tc>
        <w:tc>
          <w:tcPr>
            <w:tcW w:w="468" w:type="pct"/>
            <w:vAlign w:val="center"/>
          </w:tcPr>
          <w:p w:rsidR="00B050C6" w:rsidRDefault="00B050C6">
            <w:pPr>
              <w:wordWrap w:val="0"/>
              <w:jc w:val="center"/>
              <w:rPr>
                <w:rFonts w:ascii="宋体" w:eastAsia="宋体" w:hAnsi="宋体" w:cs="宋体"/>
                <w:sz w:val="24"/>
              </w:rPr>
            </w:pPr>
          </w:p>
        </w:tc>
        <w:tc>
          <w:tcPr>
            <w:tcW w:w="763" w:type="pct"/>
            <w:vAlign w:val="center"/>
          </w:tcPr>
          <w:p w:rsidR="00B050C6" w:rsidRDefault="00B050C6">
            <w:pPr>
              <w:wordWrap w:val="0"/>
              <w:jc w:val="center"/>
              <w:rPr>
                <w:rFonts w:ascii="宋体" w:eastAsia="宋体" w:hAnsi="宋体" w:cs="宋体"/>
                <w:sz w:val="24"/>
              </w:rPr>
            </w:pPr>
          </w:p>
        </w:tc>
        <w:tc>
          <w:tcPr>
            <w:tcW w:w="915" w:type="pct"/>
            <w:vAlign w:val="center"/>
          </w:tcPr>
          <w:p w:rsidR="00B050C6" w:rsidRDefault="00B050C6">
            <w:pPr>
              <w:wordWrap w:val="0"/>
              <w:jc w:val="center"/>
              <w:rPr>
                <w:rFonts w:ascii="宋体" w:eastAsia="宋体" w:hAnsi="宋体" w:cs="宋体"/>
                <w:sz w:val="24"/>
              </w:rPr>
            </w:pPr>
          </w:p>
        </w:tc>
        <w:tc>
          <w:tcPr>
            <w:tcW w:w="1068" w:type="pct"/>
            <w:vAlign w:val="center"/>
          </w:tcPr>
          <w:p w:rsidR="00B050C6" w:rsidRDefault="00B050C6">
            <w:pPr>
              <w:wordWrap w:val="0"/>
              <w:jc w:val="center"/>
              <w:rPr>
                <w:rFonts w:ascii="宋体" w:eastAsia="宋体" w:hAnsi="宋体" w:cs="宋体"/>
                <w:sz w:val="24"/>
              </w:rPr>
            </w:pPr>
          </w:p>
        </w:tc>
        <w:tc>
          <w:tcPr>
            <w:tcW w:w="1203" w:type="pct"/>
            <w:vAlign w:val="center"/>
          </w:tcPr>
          <w:p w:rsidR="00B050C6" w:rsidRDefault="00B050C6">
            <w:pPr>
              <w:wordWrap w:val="0"/>
              <w:jc w:val="center"/>
              <w:rPr>
                <w:rFonts w:ascii="宋体" w:eastAsia="宋体" w:hAnsi="宋体" w:cs="宋体"/>
                <w:sz w:val="24"/>
              </w:rPr>
            </w:pPr>
          </w:p>
        </w:tc>
      </w:tr>
      <w:tr w:rsidR="00B050C6">
        <w:trPr>
          <w:cantSplit/>
          <w:trHeight w:val="762"/>
        </w:trPr>
        <w:tc>
          <w:tcPr>
            <w:tcW w:w="245" w:type="pct"/>
            <w:vMerge/>
            <w:vAlign w:val="center"/>
          </w:tcPr>
          <w:p w:rsidR="00B050C6" w:rsidRDefault="00B050C6">
            <w:pPr>
              <w:wordWrap w:val="0"/>
              <w:jc w:val="center"/>
              <w:rPr>
                <w:rFonts w:ascii="宋体" w:eastAsia="宋体" w:hAnsi="宋体" w:cs="宋体"/>
                <w:sz w:val="24"/>
              </w:rPr>
            </w:pPr>
          </w:p>
        </w:tc>
        <w:tc>
          <w:tcPr>
            <w:tcW w:w="337" w:type="pct"/>
            <w:vAlign w:val="center"/>
          </w:tcPr>
          <w:p w:rsidR="00B050C6" w:rsidRDefault="00B050C6">
            <w:pPr>
              <w:wordWrap w:val="0"/>
              <w:jc w:val="center"/>
              <w:rPr>
                <w:rFonts w:ascii="宋体" w:eastAsia="宋体" w:hAnsi="宋体" w:cs="宋体"/>
                <w:sz w:val="24"/>
              </w:rPr>
            </w:pPr>
          </w:p>
        </w:tc>
        <w:tc>
          <w:tcPr>
            <w:tcW w:w="468" w:type="pct"/>
            <w:vAlign w:val="center"/>
          </w:tcPr>
          <w:p w:rsidR="00B050C6" w:rsidRDefault="00B050C6">
            <w:pPr>
              <w:wordWrap w:val="0"/>
              <w:jc w:val="center"/>
              <w:rPr>
                <w:rFonts w:ascii="宋体" w:eastAsia="宋体" w:hAnsi="宋体" w:cs="宋体"/>
                <w:sz w:val="24"/>
              </w:rPr>
            </w:pPr>
          </w:p>
        </w:tc>
        <w:tc>
          <w:tcPr>
            <w:tcW w:w="763" w:type="pct"/>
            <w:vAlign w:val="center"/>
          </w:tcPr>
          <w:p w:rsidR="00B050C6" w:rsidRDefault="00B050C6">
            <w:pPr>
              <w:wordWrap w:val="0"/>
              <w:jc w:val="center"/>
              <w:rPr>
                <w:rFonts w:ascii="宋体" w:eastAsia="宋体" w:hAnsi="宋体" w:cs="宋体"/>
                <w:sz w:val="24"/>
              </w:rPr>
            </w:pPr>
          </w:p>
        </w:tc>
        <w:tc>
          <w:tcPr>
            <w:tcW w:w="915" w:type="pct"/>
            <w:vAlign w:val="center"/>
          </w:tcPr>
          <w:p w:rsidR="00B050C6" w:rsidRDefault="00B050C6">
            <w:pPr>
              <w:wordWrap w:val="0"/>
              <w:jc w:val="center"/>
              <w:rPr>
                <w:rFonts w:ascii="宋体" w:eastAsia="宋体" w:hAnsi="宋体" w:cs="宋体"/>
                <w:sz w:val="24"/>
              </w:rPr>
            </w:pPr>
          </w:p>
        </w:tc>
        <w:tc>
          <w:tcPr>
            <w:tcW w:w="1068" w:type="pct"/>
            <w:vAlign w:val="center"/>
          </w:tcPr>
          <w:p w:rsidR="00B050C6" w:rsidRDefault="00B050C6">
            <w:pPr>
              <w:wordWrap w:val="0"/>
              <w:jc w:val="center"/>
              <w:rPr>
                <w:rFonts w:ascii="宋体" w:eastAsia="宋体" w:hAnsi="宋体" w:cs="宋体"/>
                <w:sz w:val="24"/>
              </w:rPr>
            </w:pPr>
          </w:p>
        </w:tc>
        <w:tc>
          <w:tcPr>
            <w:tcW w:w="1203" w:type="pct"/>
            <w:vAlign w:val="center"/>
          </w:tcPr>
          <w:p w:rsidR="00B050C6" w:rsidRDefault="00B050C6">
            <w:pPr>
              <w:wordWrap w:val="0"/>
              <w:jc w:val="center"/>
              <w:rPr>
                <w:rFonts w:ascii="宋体" w:eastAsia="宋体" w:hAnsi="宋体" w:cs="宋体"/>
                <w:sz w:val="24"/>
              </w:rPr>
            </w:pPr>
          </w:p>
        </w:tc>
      </w:tr>
      <w:tr w:rsidR="00B050C6">
        <w:trPr>
          <w:cantSplit/>
          <w:trHeight w:val="762"/>
        </w:trPr>
        <w:tc>
          <w:tcPr>
            <w:tcW w:w="245" w:type="pct"/>
            <w:vMerge/>
            <w:vAlign w:val="center"/>
          </w:tcPr>
          <w:p w:rsidR="00B050C6" w:rsidRDefault="00B050C6">
            <w:pPr>
              <w:wordWrap w:val="0"/>
              <w:jc w:val="center"/>
              <w:rPr>
                <w:rFonts w:ascii="宋体" w:eastAsia="宋体" w:hAnsi="宋体" w:cs="宋体"/>
                <w:sz w:val="24"/>
              </w:rPr>
            </w:pPr>
          </w:p>
        </w:tc>
        <w:tc>
          <w:tcPr>
            <w:tcW w:w="337" w:type="pct"/>
            <w:vAlign w:val="center"/>
          </w:tcPr>
          <w:p w:rsidR="00B050C6" w:rsidRDefault="00001365">
            <w:pPr>
              <w:wordWrap w:val="0"/>
              <w:jc w:val="center"/>
              <w:rPr>
                <w:rFonts w:ascii="宋体" w:eastAsia="宋体" w:hAnsi="宋体" w:cs="宋体"/>
                <w:sz w:val="24"/>
              </w:rPr>
            </w:pPr>
            <w:r>
              <w:rPr>
                <w:rFonts w:ascii="宋体" w:eastAsia="宋体" w:hAnsi="宋体" w:cs="宋体"/>
                <w:sz w:val="24"/>
              </w:rPr>
              <w:t>…</w:t>
            </w:r>
          </w:p>
        </w:tc>
        <w:tc>
          <w:tcPr>
            <w:tcW w:w="468" w:type="pct"/>
            <w:vAlign w:val="center"/>
          </w:tcPr>
          <w:p w:rsidR="00B050C6" w:rsidRDefault="00B050C6">
            <w:pPr>
              <w:wordWrap w:val="0"/>
              <w:jc w:val="center"/>
              <w:rPr>
                <w:rFonts w:ascii="宋体" w:eastAsia="宋体" w:hAnsi="宋体" w:cs="宋体"/>
                <w:sz w:val="24"/>
              </w:rPr>
            </w:pPr>
          </w:p>
        </w:tc>
        <w:tc>
          <w:tcPr>
            <w:tcW w:w="763" w:type="pct"/>
            <w:vAlign w:val="center"/>
          </w:tcPr>
          <w:p w:rsidR="00B050C6" w:rsidRDefault="00B050C6">
            <w:pPr>
              <w:wordWrap w:val="0"/>
              <w:jc w:val="center"/>
              <w:rPr>
                <w:rFonts w:ascii="宋体" w:eastAsia="宋体" w:hAnsi="宋体" w:cs="宋体"/>
                <w:sz w:val="24"/>
              </w:rPr>
            </w:pPr>
          </w:p>
        </w:tc>
        <w:tc>
          <w:tcPr>
            <w:tcW w:w="915" w:type="pct"/>
            <w:vAlign w:val="center"/>
          </w:tcPr>
          <w:p w:rsidR="00B050C6" w:rsidRDefault="00B050C6">
            <w:pPr>
              <w:wordWrap w:val="0"/>
              <w:jc w:val="center"/>
              <w:rPr>
                <w:rFonts w:ascii="宋体" w:eastAsia="宋体" w:hAnsi="宋体" w:cs="宋体"/>
                <w:sz w:val="24"/>
              </w:rPr>
            </w:pPr>
          </w:p>
        </w:tc>
        <w:tc>
          <w:tcPr>
            <w:tcW w:w="1068" w:type="pct"/>
            <w:vAlign w:val="center"/>
          </w:tcPr>
          <w:p w:rsidR="00B050C6" w:rsidRDefault="00B050C6">
            <w:pPr>
              <w:wordWrap w:val="0"/>
              <w:jc w:val="center"/>
              <w:rPr>
                <w:rFonts w:ascii="宋体" w:eastAsia="宋体" w:hAnsi="宋体" w:cs="宋体"/>
                <w:sz w:val="24"/>
              </w:rPr>
            </w:pPr>
          </w:p>
        </w:tc>
        <w:tc>
          <w:tcPr>
            <w:tcW w:w="1203" w:type="pct"/>
            <w:vAlign w:val="center"/>
          </w:tcPr>
          <w:p w:rsidR="00B050C6" w:rsidRDefault="00B050C6">
            <w:pPr>
              <w:wordWrap w:val="0"/>
              <w:jc w:val="center"/>
              <w:rPr>
                <w:rFonts w:ascii="宋体" w:eastAsia="宋体" w:hAnsi="宋体" w:cs="宋体"/>
                <w:sz w:val="24"/>
              </w:rPr>
            </w:pPr>
          </w:p>
        </w:tc>
      </w:tr>
    </w:tbl>
    <w:p w:rsidR="00B050C6" w:rsidRDefault="00B050C6">
      <w:pPr>
        <w:wordWrap w:val="0"/>
        <w:rPr>
          <w:rFonts w:ascii="宋体" w:eastAsia="宋体" w:hAnsi="宋体" w:cs="宋体"/>
          <w:lang w:eastAsia="zh-CN"/>
        </w:rPr>
      </w:pPr>
    </w:p>
    <w:p w:rsidR="00B050C6" w:rsidRDefault="00001365">
      <w:pPr>
        <w:wordWrap w:val="0"/>
        <w:rPr>
          <w:rFonts w:ascii="宋体" w:eastAsia="宋体" w:hAnsi="宋体" w:cs="宋体"/>
          <w:lang w:eastAsia="zh-CN"/>
        </w:rPr>
      </w:pPr>
      <w:r>
        <w:rPr>
          <w:rFonts w:ascii="宋体" w:eastAsia="宋体" w:hAnsi="宋体" w:cs="宋体" w:hint="eastAsia"/>
          <w:lang w:eastAsia="zh-CN"/>
        </w:rPr>
        <w:t>备注：投标人可根据自身情况扩展本表行数。但不能改变内容。</w:t>
      </w:r>
    </w:p>
    <w:p w:rsidR="00B050C6" w:rsidRDefault="00001365">
      <w:pPr>
        <w:wordWrap w:val="0"/>
        <w:rPr>
          <w:rFonts w:ascii="宋体" w:eastAsia="宋体" w:hAnsi="宋体" w:cs="宋体"/>
          <w:color w:val="000000"/>
          <w:sz w:val="24"/>
          <w:szCs w:val="20"/>
          <w:lang w:eastAsia="zh-CN"/>
        </w:rPr>
      </w:pPr>
      <w:r>
        <w:rPr>
          <w:rFonts w:ascii="宋体" w:eastAsia="宋体" w:hAnsi="宋体" w:cs="宋体"/>
          <w:color w:val="000000"/>
          <w:sz w:val="24"/>
          <w:szCs w:val="20"/>
          <w:lang w:eastAsia="zh-CN"/>
        </w:rPr>
        <w:br w:type="page"/>
      </w:r>
    </w:p>
    <w:p w:rsidR="00B050C6" w:rsidRDefault="00001365">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10 </w:t>
      </w:r>
      <w:r>
        <w:rPr>
          <w:rFonts w:asciiTheme="minorEastAsia" w:eastAsiaTheme="minorEastAsia" w:hAnsiTheme="minorEastAsia"/>
          <w:sz w:val="24"/>
          <w:lang w:eastAsia="zh-CN"/>
        </w:rPr>
        <w:t>招标文件要求提供或投标人认为应附的其他材料</w:t>
      </w:r>
    </w:p>
    <w:p w:rsidR="00B050C6" w:rsidRDefault="00001365">
      <w:pPr>
        <w:pStyle w:val="4"/>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t>10</w:t>
      </w:r>
      <w:r>
        <w:rPr>
          <w:rFonts w:asciiTheme="minorEastAsia" w:eastAsiaTheme="minorEastAsia" w:hAnsiTheme="minorEastAsia"/>
          <w:b w:val="0"/>
          <w:sz w:val="24"/>
          <w:szCs w:val="24"/>
          <w:lang w:eastAsia="zh-CN"/>
        </w:rPr>
        <w:t>-1 供应商信息采集表</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7"/>
        <w:gridCol w:w="3095"/>
      </w:tblGrid>
      <w:tr w:rsidR="00B050C6">
        <w:trPr>
          <w:trHeight w:hRule="exact" w:val="390"/>
        </w:trPr>
        <w:tc>
          <w:tcPr>
            <w:tcW w:w="3096" w:type="dxa"/>
          </w:tcPr>
          <w:p w:rsidR="00B050C6" w:rsidRDefault="00001365">
            <w:pPr>
              <w:tabs>
                <w:tab w:val="left" w:pos="481"/>
                <w:tab w:val="left" w:pos="482"/>
              </w:tabs>
              <w:spacing w:before="43"/>
              <w:jc w:val="center"/>
              <w:rPr>
                <w:rFonts w:ascii="宋体" w:eastAsia="宋体" w:hAnsi="宋体" w:cs="宋体"/>
                <w:sz w:val="24"/>
                <w:lang w:eastAsia="zh-CN"/>
              </w:rPr>
            </w:pPr>
            <w:r>
              <w:rPr>
                <w:rFonts w:ascii="宋体" w:eastAsia="宋体" w:hAnsi="宋体" w:cs="宋体"/>
                <w:sz w:val="24"/>
                <w:lang w:eastAsia="zh-CN"/>
              </w:rPr>
              <w:t>供应商名称</w:t>
            </w:r>
          </w:p>
        </w:tc>
        <w:tc>
          <w:tcPr>
            <w:tcW w:w="3097" w:type="dxa"/>
          </w:tcPr>
          <w:p w:rsidR="00B050C6" w:rsidRDefault="00001365">
            <w:pPr>
              <w:tabs>
                <w:tab w:val="left" w:pos="481"/>
                <w:tab w:val="left" w:pos="482"/>
              </w:tabs>
              <w:wordWrap w:val="0"/>
              <w:spacing w:before="43"/>
              <w:jc w:val="center"/>
              <w:rPr>
                <w:rFonts w:ascii="宋体" w:eastAsia="宋体" w:hAnsi="宋体" w:cs="宋体"/>
                <w:sz w:val="24"/>
                <w:lang w:eastAsia="zh-CN"/>
              </w:rPr>
            </w:pPr>
            <w:r>
              <w:rPr>
                <w:rFonts w:ascii="宋体" w:eastAsia="宋体" w:hAnsi="宋体" w:cs="宋体"/>
                <w:sz w:val="24"/>
                <w:lang w:eastAsia="zh-CN"/>
              </w:rPr>
              <w:t>供应商所属性别</w:t>
            </w:r>
          </w:p>
        </w:tc>
        <w:tc>
          <w:tcPr>
            <w:tcW w:w="3095" w:type="dxa"/>
          </w:tcPr>
          <w:p w:rsidR="00B050C6" w:rsidRDefault="00001365">
            <w:pPr>
              <w:tabs>
                <w:tab w:val="left" w:pos="481"/>
                <w:tab w:val="left" w:pos="482"/>
              </w:tabs>
              <w:wordWrap w:val="0"/>
              <w:spacing w:before="43"/>
              <w:jc w:val="center"/>
              <w:rPr>
                <w:rFonts w:ascii="宋体" w:eastAsia="宋体" w:hAnsi="宋体" w:cs="宋体"/>
                <w:sz w:val="24"/>
                <w:lang w:eastAsia="zh-CN"/>
              </w:rPr>
            </w:pPr>
            <w:r>
              <w:rPr>
                <w:rFonts w:ascii="宋体" w:eastAsia="宋体" w:hAnsi="宋体" w:cs="宋体"/>
                <w:sz w:val="24"/>
                <w:lang w:eastAsia="zh-CN"/>
              </w:rPr>
              <w:t>外商投资类型</w:t>
            </w:r>
          </w:p>
        </w:tc>
      </w:tr>
      <w:tr w:rsidR="00B050C6">
        <w:trPr>
          <w:trHeight w:hRule="exact" w:val="424"/>
        </w:trPr>
        <w:tc>
          <w:tcPr>
            <w:tcW w:w="3096" w:type="dxa"/>
          </w:tcPr>
          <w:p w:rsidR="00B050C6" w:rsidRDefault="00B050C6">
            <w:pPr>
              <w:tabs>
                <w:tab w:val="left" w:pos="481"/>
                <w:tab w:val="left" w:pos="482"/>
              </w:tabs>
              <w:wordWrap w:val="0"/>
              <w:spacing w:before="43"/>
              <w:rPr>
                <w:rFonts w:ascii="宋体" w:eastAsia="宋体" w:hAnsi="宋体" w:cs="宋体"/>
                <w:sz w:val="24"/>
                <w:lang w:eastAsia="zh-CN"/>
              </w:rPr>
            </w:pPr>
          </w:p>
        </w:tc>
        <w:tc>
          <w:tcPr>
            <w:tcW w:w="3097" w:type="dxa"/>
          </w:tcPr>
          <w:p w:rsidR="00B050C6" w:rsidRDefault="00B050C6">
            <w:pPr>
              <w:tabs>
                <w:tab w:val="left" w:pos="481"/>
                <w:tab w:val="left" w:pos="482"/>
              </w:tabs>
              <w:wordWrap w:val="0"/>
              <w:spacing w:before="43"/>
              <w:rPr>
                <w:rFonts w:ascii="宋体" w:eastAsia="宋体" w:hAnsi="宋体" w:cs="宋体"/>
                <w:sz w:val="24"/>
                <w:lang w:eastAsia="zh-CN"/>
              </w:rPr>
            </w:pPr>
          </w:p>
        </w:tc>
        <w:tc>
          <w:tcPr>
            <w:tcW w:w="3095" w:type="dxa"/>
          </w:tcPr>
          <w:p w:rsidR="00B050C6" w:rsidRDefault="00B050C6">
            <w:pPr>
              <w:tabs>
                <w:tab w:val="left" w:pos="481"/>
                <w:tab w:val="left" w:pos="482"/>
              </w:tabs>
              <w:wordWrap w:val="0"/>
              <w:spacing w:before="43"/>
              <w:rPr>
                <w:rFonts w:ascii="宋体" w:eastAsia="宋体" w:hAnsi="宋体" w:cs="宋体"/>
                <w:sz w:val="24"/>
                <w:lang w:eastAsia="zh-CN"/>
              </w:rPr>
            </w:pPr>
          </w:p>
        </w:tc>
      </w:tr>
      <w:tr w:rsidR="00B050C6">
        <w:trPr>
          <w:trHeight w:hRule="exact" w:val="429"/>
        </w:trPr>
        <w:tc>
          <w:tcPr>
            <w:tcW w:w="3096" w:type="dxa"/>
          </w:tcPr>
          <w:p w:rsidR="00B050C6" w:rsidRDefault="00B050C6">
            <w:pPr>
              <w:tabs>
                <w:tab w:val="left" w:pos="481"/>
                <w:tab w:val="left" w:pos="482"/>
              </w:tabs>
              <w:wordWrap w:val="0"/>
              <w:spacing w:before="43"/>
              <w:rPr>
                <w:rFonts w:ascii="宋体" w:eastAsia="宋体" w:hAnsi="宋体" w:cs="宋体"/>
                <w:sz w:val="24"/>
                <w:lang w:eastAsia="zh-CN"/>
              </w:rPr>
            </w:pPr>
          </w:p>
        </w:tc>
        <w:tc>
          <w:tcPr>
            <w:tcW w:w="3097" w:type="dxa"/>
          </w:tcPr>
          <w:p w:rsidR="00B050C6" w:rsidRDefault="00B050C6">
            <w:pPr>
              <w:tabs>
                <w:tab w:val="left" w:pos="481"/>
                <w:tab w:val="left" w:pos="482"/>
              </w:tabs>
              <w:wordWrap w:val="0"/>
              <w:spacing w:before="43"/>
              <w:rPr>
                <w:rFonts w:ascii="宋体" w:eastAsia="宋体" w:hAnsi="宋体" w:cs="宋体"/>
                <w:sz w:val="24"/>
                <w:lang w:eastAsia="zh-CN"/>
              </w:rPr>
            </w:pPr>
          </w:p>
        </w:tc>
        <w:tc>
          <w:tcPr>
            <w:tcW w:w="3095" w:type="dxa"/>
          </w:tcPr>
          <w:p w:rsidR="00B050C6" w:rsidRDefault="00B050C6">
            <w:pPr>
              <w:tabs>
                <w:tab w:val="left" w:pos="481"/>
                <w:tab w:val="left" w:pos="482"/>
              </w:tabs>
              <w:wordWrap w:val="0"/>
              <w:spacing w:before="43"/>
              <w:rPr>
                <w:rFonts w:ascii="宋体" w:eastAsia="宋体" w:hAnsi="宋体" w:cs="宋体"/>
                <w:sz w:val="24"/>
                <w:lang w:eastAsia="zh-CN"/>
              </w:rPr>
            </w:pPr>
          </w:p>
        </w:tc>
      </w:tr>
      <w:tr w:rsidR="00B050C6">
        <w:trPr>
          <w:trHeight w:hRule="exact" w:val="421"/>
        </w:trPr>
        <w:tc>
          <w:tcPr>
            <w:tcW w:w="3096" w:type="dxa"/>
          </w:tcPr>
          <w:p w:rsidR="00B050C6" w:rsidRDefault="00B050C6">
            <w:pPr>
              <w:tabs>
                <w:tab w:val="left" w:pos="481"/>
                <w:tab w:val="left" w:pos="482"/>
              </w:tabs>
              <w:wordWrap w:val="0"/>
              <w:spacing w:before="43"/>
              <w:rPr>
                <w:rFonts w:ascii="宋体" w:eastAsia="宋体" w:hAnsi="宋体" w:cs="宋体"/>
                <w:sz w:val="24"/>
                <w:lang w:eastAsia="zh-CN"/>
              </w:rPr>
            </w:pPr>
          </w:p>
        </w:tc>
        <w:tc>
          <w:tcPr>
            <w:tcW w:w="3097" w:type="dxa"/>
          </w:tcPr>
          <w:p w:rsidR="00B050C6" w:rsidRDefault="00B050C6">
            <w:pPr>
              <w:tabs>
                <w:tab w:val="left" w:pos="481"/>
                <w:tab w:val="left" w:pos="482"/>
              </w:tabs>
              <w:wordWrap w:val="0"/>
              <w:spacing w:before="43"/>
              <w:rPr>
                <w:rFonts w:ascii="宋体" w:eastAsia="宋体" w:hAnsi="宋体" w:cs="宋体"/>
                <w:sz w:val="24"/>
                <w:lang w:eastAsia="zh-CN"/>
              </w:rPr>
            </w:pPr>
          </w:p>
        </w:tc>
        <w:tc>
          <w:tcPr>
            <w:tcW w:w="3095" w:type="dxa"/>
          </w:tcPr>
          <w:p w:rsidR="00B050C6" w:rsidRDefault="00B050C6">
            <w:pPr>
              <w:tabs>
                <w:tab w:val="left" w:pos="481"/>
                <w:tab w:val="left" w:pos="482"/>
              </w:tabs>
              <w:wordWrap w:val="0"/>
              <w:spacing w:before="43"/>
              <w:rPr>
                <w:rFonts w:ascii="宋体" w:eastAsia="宋体" w:hAnsi="宋体" w:cs="宋体"/>
                <w:sz w:val="24"/>
                <w:lang w:eastAsia="zh-CN"/>
              </w:rPr>
            </w:pPr>
          </w:p>
        </w:tc>
      </w:tr>
      <w:tr w:rsidR="00B050C6">
        <w:trPr>
          <w:trHeight w:hRule="exact" w:val="289"/>
        </w:trPr>
        <w:tc>
          <w:tcPr>
            <w:tcW w:w="3096" w:type="dxa"/>
          </w:tcPr>
          <w:p w:rsidR="00B050C6" w:rsidRDefault="00B050C6">
            <w:pPr>
              <w:tabs>
                <w:tab w:val="left" w:pos="481"/>
                <w:tab w:val="left" w:pos="482"/>
              </w:tabs>
              <w:wordWrap w:val="0"/>
              <w:spacing w:before="43"/>
              <w:rPr>
                <w:rFonts w:ascii="宋体" w:eastAsia="宋体" w:hAnsi="宋体" w:cs="宋体"/>
                <w:sz w:val="24"/>
                <w:lang w:eastAsia="zh-CN"/>
              </w:rPr>
            </w:pPr>
          </w:p>
        </w:tc>
        <w:tc>
          <w:tcPr>
            <w:tcW w:w="3097" w:type="dxa"/>
          </w:tcPr>
          <w:p w:rsidR="00B050C6" w:rsidRDefault="00B050C6">
            <w:pPr>
              <w:tabs>
                <w:tab w:val="left" w:pos="481"/>
                <w:tab w:val="left" w:pos="482"/>
              </w:tabs>
              <w:wordWrap w:val="0"/>
              <w:spacing w:before="43"/>
              <w:rPr>
                <w:rFonts w:ascii="宋体" w:eastAsia="宋体" w:hAnsi="宋体" w:cs="宋体"/>
                <w:sz w:val="24"/>
                <w:lang w:eastAsia="zh-CN"/>
              </w:rPr>
            </w:pPr>
          </w:p>
        </w:tc>
        <w:tc>
          <w:tcPr>
            <w:tcW w:w="3095" w:type="dxa"/>
          </w:tcPr>
          <w:p w:rsidR="00B050C6" w:rsidRDefault="00B050C6">
            <w:pPr>
              <w:tabs>
                <w:tab w:val="left" w:pos="481"/>
                <w:tab w:val="left" w:pos="482"/>
              </w:tabs>
              <w:wordWrap w:val="0"/>
              <w:spacing w:before="43"/>
              <w:rPr>
                <w:rFonts w:ascii="宋体" w:eastAsia="宋体" w:hAnsi="宋体" w:cs="宋体"/>
                <w:sz w:val="24"/>
                <w:lang w:eastAsia="zh-CN"/>
              </w:rPr>
            </w:pPr>
          </w:p>
        </w:tc>
      </w:tr>
    </w:tbl>
    <w:p w:rsidR="00B050C6" w:rsidRDefault="00B050C6">
      <w:pPr>
        <w:tabs>
          <w:tab w:val="left" w:pos="481"/>
          <w:tab w:val="left" w:pos="482"/>
        </w:tabs>
        <w:wordWrap w:val="0"/>
        <w:spacing w:before="43"/>
        <w:rPr>
          <w:rFonts w:ascii="宋体" w:eastAsia="宋体" w:hAnsi="宋体" w:cs="宋体"/>
          <w:sz w:val="24"/>
          <w:lang w:eastAsia="zh-CN"/>
        </w:rPr>
      </w:pPr>
    </w:p>
    <w:p w:rsidR="00B050C6" w:rsidRDefault="00001365">
      <w:pPr>
        <w:tabs>
          <w:tab w:val="left" w:pos="481"/>
          <w:tab w:val="left" w:pos="482"/>
        </w:tabs>
        <w:wordWrap w:val="0"/>
        <w:spacing w:before="43"/>
        <w:rPr>
          <w:rFonts w:ascii="宋体" w:eastAsia="宋体" w:hAnsi="宋体" w:cs="宋体"/>
          <w:sz w:val="24"/>
          <w:lang w:eastAsia="zh-CN"/>
        </w:rPr>
      </w:pPr>
      <w:r>
        <w:rPr>
          <w:rFonts w:ascii="宋体" w:eastAsia="宋体" w:hAnsi="宋体" w:cs="宋体"/>
          <w:sz w:val="24"/>
          <w:lang w:eastAsia="zh-CN"/>
        </w:rPr>
        <w:t>注：1.供应商如为联合体，则应填写联合体各成员信息。</w:t>
      </w:r>
    </w:p>
    <w:p w:rsidR="00B050C6" w:rsidRDefault="00001365">
      <w:pPr>
        <w:tabs>
          <w:tab w:val="left" w:pos="481"/>
          <w:tab w:val="left" w:pos="482"/>
        </w:tabs>
        <w:wordWrap w:val="0"/>
        <w:spacing w:before="43"/>
        <w:rPr>
          <w:rFonts w:ascii="宋体" w:eastAsia="宋体" w:hAnsi="宋体" w:cs="宋体"/>
          <w:sz w:val="24"/>
          <w:lang w:eastAsia="zh-CN"/>
        </w:rPr>
      </w:pPr>
      <w:r>
        <w:rPr>
          <w:rFonts w:ascii="宋体" w:eastAsia="宋体" w:hAnsi="宋体" w:cs="宋体"/>
          <w:sz w:val="24"/>
          <w:lang w:eastAsia="zh-CN"/>
        </w:rPr>
        <w:t>2.供应商所属性别请填写“男”或“女”，指拥有供应商 51%以上绝对所有权的性别；绝对所有权拥有者可以是一个人，也可以是多人合计计算。</w:t>
      </w:r>
    </w:p>
    <w:p w:rsidR="00B278EC" w:rsidRDefault="00001365">
      <w:pPr>
        <w:tabs>
          <w:tab w:val="left" w:pos="481"/>
          <w:tab w:val="left" w:pos="482"/>
        </w:tabs>
        <w:wordWrap w:val="0"/>
        <w:spacing w:before="43"/>
        <w:rPr>
          <w:rFonts w:ascii="宋体" w:eastAsia="宋体" w:hAnsi="宋体" w:cs="宋体"/>
          <w:sz w:val="24"/>
          <w:lang w:eastAsia="zh-CN"/>
        </w:rPr>
      </w:pPr>
      <w:r>
        <w:rPr>
          <w:rFonts w:ascii="宋体" w:eastAsia="宋体" w:hAnsi="宋体" w:cs="宋体"/>
          <w:sz w:val="24"/>
          <w:lang w:eastAsia="zh-CN"/>
        </w:rPr>
        <w:t>3.外商投资类型请填写“外商单独投资”、“外商部分投资”或“内资”。</w:t>
      </w:r>
      <w:r w:rsidR="00B278EC">
        <w:rPr>
          <w:rFonts w:ascii="宋体" w:eastAsia="宋体" w:hAnsi="宋体" w:cs="宋体"/>
          <w:sz w:val="24"/>
          <w:lang w:eastAsia="zh-CN"/>
        </w:rPr>
        <w:br w:type="page"/>
      </w:r>
    </w:p>
    <w:p w:rsidR="00B278EC" w:rsidRPr="001D6098" w:rsidRDefault="00B278EC" w:rsidP="00B278EC">
      <w:pPr>
        <w:pStyle w:val="4"/>
        <w:rPr>
          <w:rFonts w:asciiTheme="minorEastAsia" w:eastAsiaTheme="minorEastAsia" w:hAnsiTheme="minorEastAsia"/>
          <w:b w:val="0"/>
          <w:sz w:val="24"/>
          <w:szCs w:val="24"/>
          <w:lang w:eastAsia="zh-CN"/>
        </w:rPr>
      </w:pPr>
      <w:r w:rsidRPr="001D6098">
        <w:rPr>
          <w:rFonts w:asciiTheme="minorEastAsia" w:eastAsiaTheme="minorEastAsia" w:hAnsiTheme="minorEastAsia" w:hint="eastAsia"/>
          <w:b w:val="0"/>
          <w:sz w:val="24"/>
          <w:szCs w:val="24"/>
          <w:lang w:eastAsia="zh-CN"/>
        </w:rPr>
        <w:lastRenderedPageBreak/>
        <w:t>10-2招标代理服务费承诺书</w:t>
      </w:r>
    </w:p>
    <w:p w:rsidR="00B278EC" w:rsidRDefault="00B278EC" w:rsidP="00B278EC">
      <w:pPr>
        <w:wordWrap w:val="0"/>
        <w:topLinePunct/>
        <w:spacing w:line="360" w:lineRule="auto"/>
        <w:ind w:rightChars="134" w:right="295"/>
        <w:rPr>
          <w:rFonts w:ascii="宋体" w:hAnsi="宋体" w:cs="宋体"/>
          <w:sz w:val="24"/>
          <w:lang w:eastAsia="zh-CN"/>
        </w:rPr>
      </w:pPr>
    </w:p>
    <w:p w:rsidR="00B278EC" w:rsidRDefault="00564B78" w:rsidP="00B278EC">
      <w:pPr>
        <w:wordWrap w:val="0"/>
        <w:topLinePunct/>
        <w:spacing w:line="360" w:lineRule="auto"/>
        <w:rPr>
          <w:rFonts w:ascii="宋体" w:hAnsi="宋体" w:cs="宋体"/>
          <w:sz w:val="24"/>
          <w:lang w:eastAsia="zh-CN"/>
        </w:rPr>
      </w:pPr>
      <w:r>
        <w:rPr>
          <w:rFonts w:ascii="宋体" w:eastAsia="宋体" w:hAnsi="宋体" w:cs="宋体" w:hint="eastAsia"/>
          <w:sz w:val="24"/>
          <w:szCs w:val="24"/>
          <w:u w:val="single"/>
          <w:lang w:eastAsia="zh-CN"/>
        </w:rPr>
        <w:t>北京招竣建设工程咨询有限公司</w:t>
      </w:r>
      <w:r w:rsidR="00B278EC">
        <w:rPr>
          <w:rFonts w:ascii="宋体" w:eastAsia="宋体" w:hAnsi="宋体" w:cs="宋体" w:hint="eastAsia"/>
          <w:sz w:val="24"/>
          <w:szCs w:val="24"/>
          <w:lang w:eastAsia="zh-CN"/>
        </w:rPr>
        <w:t>：</w:t>
      </w:r>
    </w:p>
    <w:p w:rsidR="00B278EC" w:rsidRDefault="00B278EC" w:rsidP="00B278EC">
      <w:pPr>
        <w:wordWrap w:val="0"/>
        <w:topLinePunct/>
        <w:spacing w:line="360" w:lineRule="auto"/>
        <w:ind w:firstLineChars="200" w:firstLine="480"/>
        <w:rPr>
          <w:rFonts w:ascii="宋体" w:hAnsi="宋体" w:cs="宋体"/>
          <w:sz w:val="24"/>
          <w:lang w:eastAsia="zh-CN"/>
        </w:rPr>
      </w:pPr>
      <w:r>
        <w:rPr>
          <w:rFonts w:ascii="宋体" w:eastAsia="宋体" w:hAnsi="宋体" w:cs="宋体" w:hint="eastAsia"/>
          <w:sz w:val="24"/>
          <w:szCs w:val="24"/>
          <w:lang w:eastAsia="zh-CN"/>
        </w:rPr>
        <w:t>我公司在贵公司组织的</w:t>
      </w:r>
      <w:r>
        <w:rPr>
          <w:rFonts w:ascii="宋体" w:eastAsia="宋体" w:hAnsi="宋体" w:cs="宋体" w:hint="eastAsia"/>
          <w:sz w:val="24"/>
          <w:szCs w:val="24"/>
          <w:u w:val="single"/>
          <w:lang w:eastAsia="zh-CN"/>
        </w:rPr>
        <w:t>项目名称、项目编号、</w:t>
      </w:r>
      <w:proofErr w:type="gramStart"/>
      <w:r>
        <w:rPr>
          <w:rFonts w:ascii="宋体" w:eastAsia="宋体" w:hAnsi="宋体" w:cs="宋体" w:hint="eastAsia"/>
          <w:sz w:val="24"/>
          <w:szCs w:val="24"/>
          <w:u w:val="single"/>
          <w:lang w:eastAsia="zh-CN"/>
        </w:rPr>
        <w:t>包号</w:t>
      </w:r>
      <w:r>
        <w:rPr>
          <w:rFonts w:ascii="宋体" w:eastAsia="宋体" w:hAnsi="宋体" w:cs="宋体" w:hint="eastAsia"/>
          <w:sz w:val="24"/>
          <w:szCs w:val="24"/>
          <w:lang w:eastAsia="zh-CN"/>
        </w:rPr>
        <w:t>的</w:t>
      </w:r>
      <w:proofErr w:type="gramEnd"/>
      <w:r>
        <w:rPr>
          <w:rFonts w:ascii="宋体" w:eastAsia="宋体" w:hAnsi="宋体" w:cs="宋体" w:hint="eastAsia"/>
          <w:sz w:val="24"/>
          <w:szCs w:val="24"/>
          <w:lang w:eastAsia="zh-CN"/>
        </w:rPr>
        <w:t>招标中若为中标人，我公司保证在领取中标通知书时按招标文件的规定向贵公司支付招标代理服务费。如我公司未按上述承诺支付招标代理服务费，贵公司有权取消我公司的中标资格，由此产生的一切法律后果和责任由我公司承担。</w:t>
      </w:r>
    </w:p>
    <w:p w:rsidR="00B278EC" w:rsidRDefault="00B278EC" w:rsidP="00B278EC">
      <w:pPr>
        <w:wordWrap w:val="0"/>
        <w:topLinePunct/>
        <w:spacing w:line="360" w:lineRule="auto"/>
        <w:rPr>
          <w:rFonts w:ascii="宋体" w:hAnsi="宋体" w:cs="宋体"/>
          <w:sz w:val="24"/>
          <w:lang w:eastAsia="zh-CN"/>
        </w:rPr>
      </w:pPr>
    </w:p>
    <w:p w:rsidR="00B278EC" w:rsidRDefault="00B278EC" w:rsidP="00B278EC">
      <w:pPr>
        <w:wordWrap w:val="0"/>
        <w:topLinePunct/>
        <w:spacing w:line="360" w:lineRule="auto"/>
        <w:rPr>
          <w:rFonts w:ascii="宋体" w:hAnsi="宋体" w:cs="宋体"/>
          <w:sz w:val="24"/>
          <w:lang w:eastAsia="zh-CN"/>
        </w:rPr>
      </w:pPr>
    </w:p>
    <w:p w:rsidR="00B278EC" w:rsidRDefault="00B278EC" w:rsidP="00B278EC">
      <w:pPr>
        <w:wordWrap w:val="0"/>
        <w:topLinePunct/>
        <w:spacing w:line="360" w:lineRule="auto"/>
        <w:rPr>
          <w:rFonts w:ascii="宋体" w:hAnsi="宋体" w:cs="宋体"/>
          <w:sz w:val="24"/>
          <w:lang w:eastAsia="zh-CN"/>
        </w:rPr>
      </w:pPr>
    </w:p>
    <w:p w:rsidR="00B278EC" w:rsidRDefault="00B278EC" w:rsidP="00B278EC">
      <w:pPr>
        <w:wordWrap w:val="0"/>
        <w:topLinePunct/>
        <w:spacing w:line="360" w:lineRule="auto"/>
        <w:rPr>
          <w:rFonts w:ascii="宋体" w:hAnsi="宋体" w:cs="宋体"/>
          <w:sz w:val="24"/>
          <w:lang w:eastAsia="zh-CN"/>
        </w:rPr>
      </w:pPr>
    </w:p>
    <w:p w:rsidR="00B278EC" w:rsidRDefault="00B278EC" w:rsidP="00B278EC">
      <w:pPr>
        <w:wordWrap w:val="0"/>
        <w:topLinePunct/>
        <w:spacing w:line="360" w:lineRule="auto"/>
        <w:rPr>
          <w:rFonts w:ascii="宋体" w:hAnsi="宋体" w:cs="宋体"/>
          <w:sz w:val="24"/>
          <w:lang w:eastAsia="zh-CN"/>
        </w:rPr>
      </w:pPr>
    </w:p>
    <w:p w:rsidR="00B278EC" w:rsidRDefault="00B278EC" w:rsidP="00B278EC">
      <w:pPr>
        <w:wordWrap w:val="0"/>
        <w:topLinePunct/>
        <w:spacing w:line="360" w:lineRule="auto"/>
        <w:rPr>
          <w:rFonts w:ascii="宋体" w:hAnsi="宋体" w:cs="宋体"/>
          <w:sz w:val="24"/>
          <w:lang w:eastAsia="zh-CN"/>
        </w:rPr>
      </w:pPr>
    </w:p>
    <w:p w:rsidR="00B278EC" w:rsidRDefault="00B278EC" w:rsidP="00B278EC">
      <w:pPr>
        <w:wordWrap w:val="0"/>
        <w:topLinePunct/>
        <w:adjustRightInd w:val="0"/>
        <w:snapToGrid w:val="0"/>
        <w:spacing w:before="25" w:after="25" w:line="360" w:lineRule="auto"/>
        <w:rPr>
          <w:rFonts w:ascii="宋体" w:hAnsi="宋体" w:cs="宋体"/>
          <w:color w:val="000000"/>
          <w:sz w:val="24"/>
          <w:lang w:val="zh-CN" w:eastAsia="zh-CN"/>
        </w:rPr>
      </w:pPr>
      <w:r>
        <w:rPr>
          <w:rFonts w:ascii="宋体" w:eastAsia="宋体" w:hAnsi="宋体" w:cs="宋体" w:hint="eastAsia"/>
          <w:color w:val="000000"/>
          <w:sz w:val="24"/>
          <w:szCs w:val="24"/>
          <w:lang w:eastAsia="zh-CN"/>
        </w:rPr>
        <w:t>投标人名称（加盖公章）</w:t>
      </w:r>
      <w:r>
        <w:rPr>
          <w:rFonts w:ascii="宋体" w:eastAsia="宋体" w:hAnsi="宋体" w:cs="宋体" w:hint="eastAsia"/>
          <w:color w:val="000000"/>
          <w:sz w:val="24"/>
          <w:szCs w:val="24"/>
          <w:lang w:val="zh-CN" w:eastAsia="zh-CN"/>
        </w:rPr>
        <w:t>：____________</w:t>
      </w:r>
    </w:p>
    <w:p w:rsidR="00B278EC" w:rsidRDefault="00B278EC" w:rsidP="00B278EC">
      <w:pPr>
        <w:wordWrap w:val="0"/>
        <w:topLinePunct/>
        <w:adjustRightInd w:val="0"/>
        <w:snapToGrid w:val="0"/>
        <w:spacing w:before="25" w:after="25" w:line="360" w:lineRule="auto"/>
        <w:rPr>
          <w:rFonts w:ascii="宋体" w:hAnsi="宋体" w:cs="宋体"/>
          <w:color w:val="000000"/>
          <w:sz w:val="24"/>
          <w:lang w:val="zh-CN" w:eastAsia="zh-CN"/>
        </w:rPr>
      </w:pPr>
      <w:r>
        <w:rPr>
          <w:rFonts w:ascii="宋体" w:eastAsia="宋体" w:hAnsi="宋体" w:cs="宋体" w:hint="eastAsia"/>
          <w:color w:val="000000"/>
          <w:sz w:val="24"/>
          <w:szCs w:val="24"/>
          <w:lang w:eastAsia="zh-CN"/>
        </w:rPr>
        <w:t>日期：_____年______月______日</w:t>
      </w:r>
    </w:p>
    <w:p w:rsidR="00B278EC" w:rsidRDefault="00B278EC" w:rsidP="00B278EC">
      <w:pPr>
        <w:pStyle w:val="af"/>
        <w:wordWrap w:val="0"/>
        <w:topLinePunct/>
        <w:spacing w:line="360" w:lineRule="auto"/>
        <w:ind w:firstLineChars="0" w:firstLine="0"/>
        <w:rPr>
          <w:rFonts w:ascii="宋体" w:hAnsi="宋体" w:cs="宋体"/>
          <w:sz w:val="24"/>
        </w:rPr>
        <w:sectPr w:rsidR="00B278EC">
          <w:footerReference w:type="default" r:id="rId16"/>
          <w:pgSz w:w="11907" w:h="16840"/>
          <w:pgMar w:top="1440" w:right="1080" w:bottom="1440" w:left="1080" w:header="851" w:footer="851" w:gutter="0"/>
          <w:cols w:space="720"/>
          <w:docGrid w:linePitch="462"/>
        </w:sectPr>
      </w:pPr>
    </w:p>
    <w:p w:rsidR="00B278EC" w:rsidRDefault="00B278EC" w:rsidP="00B278EC">
      <w:pPr>
        <w:pStyle w:val="4"/>
        <w:rPr>
          <w:rFonts w:hAnsi="宋体" w:cs="宋体"/>
          <w:sz w:val="24"/>
          <w:szCs w:val="24"/>
          <w:lang w:eastAsia="zh-CN"/>
        </w:rPr>
      </w:pPr>
      <w:r>
        <w:rPr>
          <w:rFonts w:asciiTheme="minorEastAsia" w:eastAsiaTheme="minorEastAsia" w:hAnsiTheme="minorEastAsia" w:hint="eastAsia"/>
          <w:b w:val="0"/>
          <w:sz w:val="24"/>
          <w:szCs w:val="24"/>
          <w:lang w:eastAsia="zh-CN"/>
        </w:rPr>
        <w:lastRenderedPageBreak/>
        <w:t>10</w:t>
      </w:r>
      <w:r w:rsidRPr="001D6098">
        <w:rPr>
          <w:rFonts w:asciiTheme="minorEastAsia" w:eastAsiaTheme="minorEastAsia" w:hAnsiTheme="minorEastAsia" w:hint="eastAsia"/>
          <w:b w:val="0"/>
          <w:sz w:val="24"/>
          <w:szCs w:val="24"/>
          <w:lang w:eastAsia="zh-CN"/>
        </w:rPr>
        <w:t>-3投标人类似项目业绩</w:t>
      </w:r>
    </w:p>
    <w:p w:rsidR="00B278EC" w:rsidRDefault="00B278EC" w:rsidP="00B278EC">
      <w:pPr>
        <w:tabs>
          <w:tab w:val="left" w:pos="1800"/>
          <w:tab w:val="left" w:pos="5580"/>
        </w:tabs>
        <w:wordWrap w:val="0"/>
        <w:topLinePunct/>
        <w:spacing w:line="360" w:lineRule="auto"/>
        <w:rPr>
          <w:rFonts w:ascii="宋体" w:hAnsi="宋体" w:cs="宋体"/>
          <w:color w:val="000000"/>
          <w:sz w:val="24"/>
          <w:lang w:eastAsia="zh-CN"/>
        </w:rPr>
      </w:pPr>
    </w:p>
    <w:p w:rsidR="00B278EC" w:rsidRDefault="00B278EC" w:rsidP="00B278EC">
      <w:pPr>
        <w:tabs>
          <w:tab w:val="left" w:pos="1800"/>
          <w:tab w:val="left" w:pos="5580"/>
        </w:tabs>
        <w:wordWrap w:val="0"/>
        <w:topLinePunct/>
        <w:spacing w:line="360" w:lineRule="auto"/>
        <w:rPr>
          <w:rFonts w:ascii="宋体" w:hAnsi="宋体" w:cs="宋体"/>
          <w:sz w:val="24"/>
          <w:lang w:eastAsia="zh-CN"/>
        </w:rPr>
      </w:pPr>
      <w:r>
        <w:rPr>
          <w:rFonts w:ascii="宋体" w:eastAsia="宋体" w:hAnsi="宋体" w:cs="宋体" w:hint="eastAsia"/>
          <w:color w:val="000000"/>
          <w:sz w:val="24"/>
          <w:szCs w:val="24"/>
          <w:lang w:eastAsia="zh-CN"/>
        </w:rPr>
        <w:t>项目编号/包号：___________      项目名称：____________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789"/>
        <w:gridCol w:w="2675"/>
        <w:gridCol w:w="1319"/>
        <w:gridCol w:w="1934"/>
        <w:gridCol w:w="1200"/>
      </w:tblGrid>
      <w:tr w:rsidR="00B278EC" w:rsidTr="005E77AF">
        <w:trPr>
          <w:trHeight w:val="601"/>
          <w:jc w:val="center"/>
        </w:trPr>
        <w:tc>
          <w:tcPr>
            <w:tcW w:w="842" w:type="dxa"/>
            <w:vAlign w:val="center"/>
          </w:tcPr>
          <w:p w:rsidR="00B278EC" w:rsidRDefault="00B278EC" w:rsidP="005E77AF">
            <w:pPr>
              <w:wordWrap w:val="0"/>
              <w:topLinePunct/>
              <w:spacing w:line="360" w:lineRule="auto"/>
              <w:jc w:val="center"/>
              <w:rPr>
                <w:rFonts w:ascii="宋体" w:hAnsi="宋体" w:cs="宋体"/>
                <w:sz w:val="24"/>
              </w:rPr>
            </w:pPr>
            <w:r>
              <w:rPr>
                <w:rFonts w:ascii="宋体" w:eastAsia="宋体" w:hAnsi="宋体" w:cs="宋体" w:hint="eastAsia"/>
                <w:sz w:val="24"/>
                <w:szCs w:val="24"/>
              </w:rPr>
              <w:t>序号</w:t>
            </w:r>
          </w:p>
        </w:tc>
        <w:tc>
          <w:tcPr>
            <w:tcW w:w="1789" w:type="dxa"/>
            <w:vAlign w:val="center"/>
          </w:tcPr>
          <w:p w:rsidR="00B278EC" w:rsidRDefault="00B278EC" w:rsidP="005E77AF">
            <w:pPr>
              <w:wordWrap w:val="0"/>
              <w:topLinePunct/>
              <w:spacing w:line="360" w:lineRule="auto"/>
              <w:jc w:val="center"/>
              <w:rPr>
                <w:rFonts w:ascii="宋体" w:hAnsi="宋体" w:cs="宋体"/>
                <w:sz w:val="24"/>
              </w:rPr>
            </w:pPr>
            <w:r>
              <w:rPr>
                <w:rFonts w:ascii="宋体" w:eastAsia="宋体" w:hAnsi="宋体" w:cs="宋体" w:hint="eastAsia"/>
                <w:sz w:val="24"/>
                <w:szCs w:val="24"/>
              </w:rPr>
              <w:t>项目业主</w:t>
            </w:r>
          </w:p>
        </w:tc>
        <w:tc>
          <w:tcPr>
            <w:tcW w:w="2675" w:type="dxa"/>
            <w:vAlign w:val="center"/>
          </w:tcPr>
          <w:p w:rsidR="00B278EC" w:rsidRDefault="00B278EC" w:rsidP="005E77AF">
            <w:pPr>
              <w:wordWrap w:val="0"/>
              <w:topLinePunct/>
              <w:spacing w:line="360" w:lineRule="auto"/>
              <w:jc w:val="center"/>
              <w:rPr>
                <w:rFonts w:ascii="宋体" w:hAnsi="宋体" w:cs="宋体"/>
                <w:sz w:val="24"/>
              </w:rPr>
            </w:pPr>
            <w:r>
              <w:rPr>
                <w:rFonts w:ascii="宋体" w:eastAsia="宋体" w:hAnsi="宋体" w:cs="宋体" w:hint="eastAsia"/>
                <w:sz w:val="24"/>
                <w:szCs w:val="24"/>
              </w:rPr>
              <w:t>项目名称</w:t>
            </w:r>
          </w:p>
        </w:tc>
        <w:tc>
          <w:tcPr>
            <w:tcW w:w="1319" w:type="dxa"/>
            <w:vAlign w:val="center"/>
          </w:tcPr>
          <w:p w:rsidR="00B278EC" w:rsidRDefault="00B278EC" w:rsidP="005E77AF">
            <w:pPr>
              <w:wordWrap w:val="0"/>
              <w:topLinePunct/>
              <w:spacing w:line="360" w:lineRule="auto"/>
              <w:jc w:val="center"/>
              <w:rPr>
                <w:rFonts w:ascii="宋体" w:hAnsi="宋体" w:cs="宋体"/>
                <w:sz w:val="24"/>
              </w:rPr>
            </w:pPr>
            <w:r>
              <w:rPr>
                <w:rFonts w:ascii="宋体" w:eastAsia="宋体" w:hAnsi="宋体" w:cs="宋体" w:hint="eastAsia"/>
                <w:sz w:val="24"/>
                <w:szCs w:val="24"/>
              </w:rPr>
              <w:t>合同金额</w:t>
            </w:r>
          </w:p>
        </w:tc>
        <w:tc>
          <w:tcPr>
            <w:tcW w:w="1934" w:type="dxa"/>
            <w:vAlign w:val="center"/>
          </w:tcPr>
          <w:p w:rsidR="00B278EC" w:rsidRDefault="00B278EC" w:rsidP="005E77AF">
            <w:pPr>
              <w:wordWrap w:val="0"/>
              <w:topLinePunct/>
              <w:spacing w:line="360" w:lineRule="auto"/>
              <w:jc w:val="center"/>
              <w:rPr>
                <w:rFonts w:ascii="宋体" w:hAnsi="宋体" w:cs="宋体"/>
                <w:sz w:val="24"/>
              </w:rPr>
            </w:pPr>
            <w:r>
              <w:rPr>
                <w:rFonts w:ascii="宋体" w:eastAsia="宋体" w:hAnsi="宋体" w:cs="宋体" w:hint="eastAsia"/>
                <w:sz w:val="24"/>
                <w:szCs w:val="24"/>
              </w:rPr>
              <w:t>合同签订时间</w:t>
            </w:r>
          </w:p>
        </w:tc>
        <w:tc>
          <w:tcPr>
            <w:tcW w:w="1200" w:type="dxa"/>
            <w:vAlign w:val="center"/>
          </w:tcPr>
          <w:p w:rsidR="00B278EC" w:rsidRDefault="00B278EC" w:rsidP="005E77AF">
            <w:pPr>
              <w:wordWrap w:val="0"/>
              <w:topLinePunct/>
              <w:spacing w:line="360" w:lineRule="auto"/>
              <w:jc w:val="center"/>
              <w:rPr>
                <w:rFonts w:ascii="宋体" w:hAnsi="宋体" w:cs="宋体"/>
                <w:sz w:val="24"/>
              </w:rPr>
            </w:pPr>
            <w:r>
              <w:rPr>
                <w:rFonts w:ascii="宋体" w:eastAsia="宋体" w:hAnsi="宋体" w:cs="宋体" w:hint="eastAsia"/>
                <w:sz w:val="24"/>
                <w:szCs w:val="24"/>
              </w:rPr>
              <w:t>备注</w:t>
            </w:r>
          </w:p>
        </w:tc>
      </w:tr>
      <w:tr w:rsidR="00B278EC" w:rsidTr="005E77AF">
        <w:trPr>
          <w:trHeight w:val="623"/>
          <w:jc w:val="center"/>
        </w:trPr>
        <w:tc>
          <w:tcPr>
            <w:tcW w:w="842" w:type="dxa"/>
            <w:vAlign w:val="center"/>
          </w:tcPr>
          <w:p w:rsidR="00B278EC" w:rsidRDefault="00B278EC" w:rsidP="005E77AF">
            <w:pPr>
              <w:wordWrap w:val="0"/>
              <w:topLinePunct/>
              <w:spacing w:line="360" w:lineRule="auto"/>
              <w:jc w:val="center"/>
              <w:rPr>
                <w:rFonts w:ascii="宋体" w:hAnsi="宋体" w:cs="宋体"/>
                <w:sz w:val="24"/>
              </w:rPr>
            </w:pPr>
            <w:r>
              <w:rPr>
                <w:rFonts w:ascii="宋体" w:eastAsia="宋体" w:hAnsi="宋体" w:cs="宋体" w:hint="eastAsia"/>
                <w:sz w:val="24"/>
                <w:szCs w:val="24"/>
              </w:rPr>
              <w:t>1</w:t>
            </w:r>
          </w:p>
        </w:tc>
        <w:tc>
          <w:tcPr>
            <w:tcW w:w="1789" w:type="dxa"/>
            <w:vAlign w:val="center"/>
          </w:tcPr>
          <w:p w:rsidR="00B278EC" w:rsidRDefault="00B278EC" w:rsidP="005E77AF">
            <w:pPr>
              <w:wordWrap w:val="0"/>
              <w:topLinePunct/>
              <w:spacing w:line="360" w:lineRule="auto"/>
              <w:rPr>
                <w:rFonts w:ascii="宋体" w:hAnsi="宋体" w:cs="宋体"/>
                <w:sz w:val="24"/>
              </w:rPr>
            </w:pPr>
          </w:p>
        </w:tc>
        <w:tc>
          <w:tcPr>
            <w:tcW w:w="2675" w:type="dxa"/>
            <w:vAlign w:val="center"/>
          </w:tcPr>
          <w:p w:rsidR="00B278EC" w:rsidRDefault="00B278EC" w:rsidP="005E77AF">
            <w:pPr>
              <w:wordWrap w:val="0"/>
              <w:topLinePunct/>
              <w:spacing w:line="360" w:lineRule="auto"/>
              <w:rPr>
                <w:rFonts w:ascii="宋体" w:hAnsi="宋体" w:cs="宋体"/>
                <w:sz w:val="24"/>
              </w:rPr>
            </w:pPr>
          </w:p>
        </w:tc>
        <w:tc>
          <w:tcPr>
            <w:tcW w:w="1319" w:type="dxa"/>
            <w:vAlign w:val="center"/>
          </w:tcPr>
          <w:p w:rsidR="00B278EC" w:rsidRDefault="00B278EC" w:rsidP="005E77AF">
            <w:pPr>
              <w:wordWrap w:val="0"/>
              <w:topLinePunct/>
              <w:spacing w:line="360" w:lineRule="auto"/>
              <w:rPr>
                <w:rFonts w:ascii="宋体" w:hAnsi="宋体" w:cs="宋体"/>
                <w:sz w:val="24"/>
              </w:rPr>
            </w:pPr>
          </w:p>
        </w:tc>
        <w:tc>
          <w:tcPr>
            <w:tcW w:w="1934" w:type="dxa"/>
            <w:vAlign w:val="center"/>
          </w:tcPr>
          <w:p w:rsidR="00B278EC" w:rsidRDefault="00B278EC" w:rsidP="005E77AF">
            <w:pPr>
              <w:wordWrap w:val="0"/>
              <w:topLinePunct/>
              <w:spacing w:line="360" w:lineRule="auto"/>
              <w:rPr>
                <w:rFonts w:ascii="宋体" w:hAnsi="宋体" w:cs="宋体"/>
                <w:sz w:val="24"/>
              </w:rPr>
            </w:pPr>
          </w:p>
        </w:tc>
        <w:tc>
          <w:tcPr>
            <w:tcW w:w="1200" w:type="dxa"/>
            <w:vAlign w:val="center"/>
          </w:tcPr>
          <w:p w:rsidR="00B278EC" w:rsidRDefault="00B278EC" w:rsidP="005E77AF">
            <w:pPr>
              <w:wordWrap w:val="0"/>
              <w:topLinePunct/>
              <w:spacing w:line="360" w:lineRule="auto"/>
              <w:rPr>
                <w:rFonts w:ascii="宋体" w:hAnsi="宋体" w:cs="宋体"/>
                <w:sz w:val="24"/>
              </w:rPr>
            </w:pPr>
          </w:p>
        </w:tc>
      </w:tr>
      <w:tr w:rsidR="00B278EC" w:rsidTr="005E77AF">
        <w:trPr>
          <w:trHeight w:val="603"/>
          <w:jc w:val="center"/>
        </w:trPr>
        <w:tc>
          <w:tcPr>
            <w:tcW w:w="842" w:type="dxa"/>
            <w:vAlign w:val="center"/>
          </w:tcPr>
          <w:p w:rsidR="00B278EC" w:rsidRDefault="00B278EC" w:rsidP="005E77AF">
            <w:pPr>
              <w:wordWrap w:val="0"/>
              <w:topLinePunct/>
              <w:spacing w:line="360" w:lineRule="auto"/>
              <w:jc w:val="center"/>
              <w:rPr>
                <w:rFonts w:ascii="宋体" w:hAnsi="宋体" w:cs="宋体"/>
                <w:sz w:val="24"/>
              </w:rPr>
            </w:pPr>
            <w:r>
              <w:rPr>
                <w:rFonts w:ascii="宋体" w:eastAsia="宋体" w:hAnsi="宋体" w:cs="宋体" w:hint="eastAsia"/>
                <w:sz w:val="24"/>
                <w:szCs w:val="24"/>
              </w:rPr>
              <w:t>2</w:t>
            </w:r>
          </w:p>
        </w:tc>
        <w:tc>
          <w:tcPr>
            <w:tcW w:w="1789" w:type="dxa"/>
            <w:vAlign w:val="center"/>
          </w:tcPr>
          <w:p w:rsidR="00B278EC" w:rsidRDefault="00B278EC" w:rsidP="005E77AF">
            <w:pPr>
              <w:wordWrap w:val="0"/>
              <w:topLinePunct/>
              <w:spacing w:line="360" w:lineRule="auto"/>
              <w:rPr>
                <w:rFonts w:ascii="宋体" w:hAnsi="宋体" w:cs="宋体"/>
                <w:sz w:val="24"/>
              </w:rPr>
            </w:pPr>
          </w:p>
        </w:tc>
        <w:tc>
          <w:tcPr>
            <w:tcW w:w="2675" w:type="dxa"/>
            <w:vAlign w:val="center"/>
          </w:tcPr>
          <w:p w:rsidR="00B278EC" w:rsidRDefault="00B278EC" w:rsidP="005E77AF">
            <w:pPr>
              <w:wordWrap w:val="0"/>
              <w:topLinePunct/>
              <w:spacing w:line="360" w:lineRule="auto"/>
              <w:rPr>
                <w:rFonts w:ascii="宋体" w:hAnsi="宋体" w:cs="宋体"/>
                <w:sz w:val="24"/>
              </w:rPr>
            </w:pPr>
          </w:p>
        </w:tc>
        <w:tc>
          <w:tcPr>
            <w:tcW w:w="1319" w:type="dxa"/>
            <w:vAlign w:val="center"/>
          </w:tcPr>
          <w:p w:rsidR="00B278EC" w:rsidRDefault="00B278EC" w:rsidP="005E77AF">
            <w:pPr>
              <w:wordWrap w:val="0"/>
              <w:topLinePunct/>
              <w:spacing w:line="360" w:lineRule="auto"/>
              <w:rPr>
                <w:rFonts w:ascii="宋体" w:hAnsi="宋体" w:cs="宋体"/>
                <w:sz w:val="24"/>
              </w:rPr>
            </w:pPr>
          </w:p>
        </w:tc>
        <w:tc>
          <w:tcPr>
            <w:tcW w:w="1934" w:type="dxa"/>
            <w:vAlign w:val="center"/>
          </w:tcPr>
          <w:p w:rsidR="00B278EC" w:rsidRDefault="00B278EC" w:rsidP="005E77AF">
            <w:pPr>
              <w:wordWrap w:val="0"/>
              <w:topLinePunct/>
              <w:spacing w:line="360" w:lineRule="auto"/>
              <w:rPr>
                <w:rFonts w:ascii="宋体" w:hAnsi="宋体" w:cs="宋体"/>
                <w:sz w:val="24"/>
              </w:rPr>
            </w:pPr>
          </w:p>
        </w:tc>
        <w:tc>
          <w:tcPr>
            <w:tcW w:w="1200" w:type="dxa"/>
            <w:vAlign w:val="center"/>
          </w:tcPr>
          <w:p w:rsidR="00B278EC" w:rsidRDefault="00B278EC" w:rsidP="005E77AF">
            <w:pPr>
              <w:wordWrap w:val="0"/>
              <w:topLinePunct/>
              <w:spacing w:line="360" w:lineRule="auto"/>
              <w:rPr>
                <w:rFonts w:ascii="宋体" w:hAnsi="宋体" w:cs="宋体"/>
                <w:sz w:val="24"/>
              </w:rPr>
            </w:pPr>
          </w:p>
        </w:tc>
      </w:tr>
      <w:tr w:rsidR="00B278EC" w:rsidTr="005E77AF">
        <w:trPr>
          <w:trHeight w:val="625"/>
          <w:jc w:val="center"/>
        </w:trPr>
        <w:tc>
          <w:tcPr>
            <w:tcW w:w="842" w:type="dxa"/>
            <w:vAlign w:val="center"/>
          </w:tcPr>
          <w:p w:rsidR="00B278EC" w:rsidRDefault="00B278EC" w:rsidP="005E77AF">
            <w:pPr>
              <w:wordWrap w:val="0"/>
              <w:topLinePunct/>
              <w:spacing w:line="360" w:lineRule="auto"/>
              <w:jc w:val="center"/>
              <w:rPr>
                <w:rFonts w:ascii="宋体" w:hAnsi="宋体" w:cs="宋体"/>
                <w:sz w:val="24"/>
              </w:rPr>
            </w:pPr>
            <w:r>
              <w:rPr>
                <w:rFonts w:ascii="宋体" w:eastAsia="宋体" w:hAnsi="宋体" w:cs="宋体" w:hint="eastAsia"/>
                <w:sz w:val="24"/>
                <w:szCs w:val="24"/>
              </w:rPr>
              <w:t>3</w:t>
            </w:r>
          </w:p>
        </w:tc>
        <w:tc>
          <w:tcPr>
            <w:tcW w:w="1789" w:type="dxa"/>
            <w:vAlign w:val="center"/>
          </w:tcPr>
          <w:p w:rsidR="00B278EC" w:rsidRDefault="00B278EC" w:rsidP="005E77AF">
            <w:pPr>
              <w:wordWrap w:val="0"/>
              <w:topLinePunct/>
              <w:spacing w:line="360" w:lineRule="auto"/>
              <w:rPr>
                <w:rFonts w:ascii="宋体" w:hAnsi="宋体" w:cs="宋体"/>
                <w:sz w:val="24"/>
              </w:rPr>
            </w:pPr>
          </w:p>
        </w:tc>
        <w:tc>
          <w:tcPr>
            <w:tcW w:w="2675" w:type="dxa"/>
            <w:vAlign w:val="center"/>
          </w:tcPr>
          <w:p w:rsidR="00B278EC" w:rsidRDefault="00B278EC" w:rsidP="005E77AF">
            <w:pPr>
              <w:wordWrap w:val="0"/>
              <w:topLinePunct/>
              <w:spacing w:line="360" w:lineRule="auto"/>
              <w:rPr>
                <w:rFonts w:ascii="宋体" w:hAnsi="宋体" w:cs="宋体"/>
                <w:sz w:val="24"/>
              </w:rPr>
            </w:pPr>
          </w:p>
        </w:tc>
        <w:tc>
          <w:tcPr>
            <w:tcW w:w="1319" w:type="dxa"/>
            <w:vAlign w:val="center"/>
          </w:tcPr>
          <w:p w:rsidR="00B278EC" w:rsidRDefault="00B278EC" w:rsidP="005E77AF">
            <w:pPr>
              <w:wordWrap w:val="0"/>
              <w:topLinePunct/>
              <w:spacing w:line="360" w:lineRule="auto"/>
              <w:rPr>
                <w:rFonts w:ascii="宋体" w:hAnsi="宋体" w:cs="宋体"/>
                <w:sz w:val="24"/>
              </w:rPr>
            </w:pPr>
          </w:p>
        </w:tc>
        <w:tc>
          <w:tcPr>
            <w:tcW w:w="1934" w:type="dxa"/>
            <w:vAlign w:val="center"/>
          </w:tcPr>
          <w:p w:rsidR="00B278EC" w:rsidRDefault="00B278EC" w:rsidP="005E77AF">
            <w:pPr>
              <w:wordWrap w:val="0"/>
              <w:topLinePunct/>
              <w:spacing w:line="360" w:lineRule="auto"/>
              <w:rPr>
                <w:rFonts w:ascii="宋体" w:hAnsi="宋体" w:cs="宋体"/>
                <w:sz w:val="24"/>
              </w:rPr>
            </w:pPr>
          </w:p>
        </w:tc>
        <w:tc>
          <w:tcPr>
            <w:tcW w:w="1200" w:type="dxa"/>
            <w:vAlign w:val="center"/>
          </w:tcPr>
          <w:p w:rsidR="00B278EC" w:rsidRDefault="00B278EC" w:rsidP="005E77AF">
            <w:pPr>
              <w:wordWrap w:val="0"/>
              <w:topLinePunct/>
              <w:spacing w:line="360" w:lineRule="auto"/>
              <w:rPr>
                <w:rFonts w:ascii="宋体" w:hAnsi="宋体" w:cs="宋体"/>
                <w:sz w:val="24"/>
              </w:rPr>
            </w:pPr>
          </w:p>
        </w:tc>
      </w:tr>
      <w:tr w:rsidR="00B278EC" w:rsidTr="005E77AF">
        <w:trPr>
          <w:trHeight w:val="625"/>
          <w:jc w:val="center"/>
        </w:trPr>
        <w:tc>
          <w:tcPr>
            <w:tcW w:w="842" w:type="dxa"/>
            <w:vAlign w:val="center"/>
          </w:tcPr>
          <w:p w:rsidR="00B278EC" w:rsidRDefault="00B278EC" w:rsidP="005E77AF">
            <w:pPr>
              <w:wordWrap w:val="0"/>
              <w:topLinePunct/>
              <w:spacing w:line="360" w:lineRule="auto"/>
              <w:jc w:val="center"/>
              <w:rPr>
                <w:rFonts w:ascii="宋体" w:hAnsi="宋体" w:cs="宋体"/>
                <w:sz w:val="24"/>
              </w:rPr>
            </w:pPr>
            <w:r>
              <w:rPr>
                <w:rFonts w:ascii="宋体" w:eastAsia="宋体" w:hAnsi="宋体" w:cs="宋体" w:hint="eastAsia"/>
                <w:sz w:val="24"/>
                <w:szCs w:val="24"/>
              </w:rPr>
              <w:t>4</w:t>
            </w:r>
          </w:p>
        </w:tc>
        <w:tc>
          <w:tcPr>
            <w:tcW w:w="1789" w:type="dxa"/>
            <w:vAlign w:val="center"/>
          </w:tcPr>
          <w:p w:rsidR="00B278EC" w:rsidRDefault="00B278EC" w:rsidP="005E77AF">
            <w:pPr>
              <w:wordWrap w:val="0"/>
              <w:topLinePunct/>
              <w:spacing w:line="360" w:lineRule="auto"/>
              <w:rPr>
                <w:rFonts w:ascii="宋体" w:hAnsi="宋体" w:cs="宋体"/>
                <w:sz w:val="24"/>
              </w:rPr>
            </w:pPr>
          </w:p>
        </w:tc>
        <w:tc>
          <w:tcPr>
            <w:tcW w:w="2675" w:type="dxa"/>
            <w:vAlign w:val="center"/>
          </w:tcPr>
          <w:p w:rsidR="00B278EC" w:rsidRDefault="00B278EC" w:rsidP="005E77AF">
            <w:pPr>
              <w:wordWrap w:val="0"/>
              <w:topLinePunct/>
              <w:spacing w:line="360" w:lineRule="auto"/>
              <w:rPr>
                <w:rFonts w:ascii="宋体" w:hAnsi="宋体" w:cs="宋体"/>
                <w:sz w:val="24"/>
              </w:rPr>
            </w:pPr>
          </w:p>
        </w:tc>
        <w:tc>
          <w:tcPr>
            <w:tcW w:w="1319" w:type="dxa"/>
            <w:vAlign w:val="center"/>
          </w:tcPr>
          <w:p w:rsidR="00B278EC" w:rsidRDefault="00B278EC" w:rsidP="005E77AF">
            <w:pPr>
              <w:wordWrap w:val="0"/>
              <w:topLinePunct/>
              <w:spacing w:line="360" w:lineRule="auto"/>
              <w:rPr>
                <w:rFonts w:ascii="宋体" w:hAnsi="宋体" w:cs="宋体"/>
                <w:sz w:val="24"/>
              </w:rPr>
            </w:pPr>
          </w:p>
        </w:tc>
        <w:tc>
          <w:tcPr>
            <w:tcW w:w="1934" w:type="dxa"/>
            <w:vAlign w:val="center"/>
          </w:tcPr>
          <w:p w:rsidR="00B278EC" w:rsidRDefault="00B278EC" w:rsidP="005E77AF">
            <w:pPr>
              <w:wordWrap w:val="0"/>
              <w:topLinePunct/>
              <w:spacing w:line="360" w:lineRule="auto"/>
              <w:rPr>
                <w:rFonts w:ascii="宋体" w:hAnsi="宋体" w:cs="宋体"/>
                <w:sz w:val="24"/>
              </w:rPr>
            </w:pPr>
          </w:p>
        </w:tc>
        <w:tc>
          <w:tcPr>
            <w:tcW w:w="1200" w:type="dxa"/>
            <w:vAlign w:val="center"/>
          </w:tcPr>
          <w:p w:rsidR="00B278EC" w:rsidRDefault="00B278EC" w:rsidP="005E77AF">
            <w:pPr>
              <w:wordWrap w:val="0"/>
              <w:topLinePunct/>
              <w:spacing w:line="360" w:lineRule="auto"/>
              <w:rPr>
                <w:rFonts w:ascii="宋体" w:hAnsi="宋体" w:cs="宋体"/>
                <w:sz w:val="24"/>
              </w:rPr>
            </w:pPr>
          </w:p>
        </w:tc>
      </w:tr>
      <w:tr w:rsidR="00B278EC" w:rsidTr="005E77AF">
        <w:trPr>
          <w:trHeight w:val="625"/>
          <w:jc w:val="center"/>
        </w:trPr>
        <w:tc>
          <w:tcPr>
            <w:tcW w:w="842" w:type="dxa"/>
            <w:vAlign w:val="center"/>
          </w:tcPr>
          <w:p w:rsidR="00B278EC" w:rsidRDefault="00B278EC" w:rsidP="005E77AF">
            <w:pPr>
              <w:wordWrap w:val="0"/>
              <w:topLinePunct/>
              <w:spacing w:line="360" w:lineRule="auto"/>
              <w:jc w:val="center"/>
              <w:rPr>
                <w:rFonts w:ascii="宋体" w:hAnsi="宋体" w:cs="宋体"/>
                <w:sz w:val="24"/>
              </w:rPr>
            </w:pPr>
            <w:r>
              <w:rPr>
                <w:rFonts w:ascii="宋体" w:eastAsia="宋体" w:hAnsi="宋体" w:cs="宋体" w:hint="eastAsia"/>
                <w:sz w:val="24"/>
                <w:szCs w:val="24"/>
              </w:rPr>
              <w:t>5</w:t>
            </w:r>
          </w:p>
        </w:tc>
        <w:tc>
          <w:tcPr>
            <w:tcW w:w="1789" w:type="dxa"/>
            <w:vAlign w:val="center"/>
          </w:tcPr>
          <w:p w:rsidR="00B278EC" w:rsidRDefault="00B278EC" w:rsidP="005E77AF">
            <w:pPr>
              <w:wordWrap w:val="0"/>
              <w:topLinePunct/>
              <w:spacing w:line="360" w:lineRule="auto"/>
              <w:rPr>
                <w:rFonts w:ascii="宋体" w:hAnsi="宋体" w:cs="宋体"/>
                <w:sz w:val="24"/>
              </w:rPr>
            </w:pPr>
          </w:p>
        </w:tc>
        <w:tc>
          <w:tcPr>
            <w:tcW w:w="2675" w:type="dxa"/>
            <w:vAlign w:val="center"/>
          </w:tcPr>
          <w:p w:rsidR="00B278EC" w:rsidRDefault="00B278EC" w:rsidP="005E77AF">
            <w:pPr>
              <w:wordWrap w:val="0"/>
              <w:topLinePunct/>
              <w:spacing w:line="360" w:lineRule="auto"/>
              <w:rPr>
                <w:rFonts w:ascii="宋体" w:hAnsi="宋体" w:cs="宋体"/>
                <w:sz w:val="24"/>
              </w:rPr>
            </w:pPr>
          </w:p>
        </w:tc>
        <w:tc>
          <w:tcPr>
            <w:tcW w:w="1319" w:type="dxa"/>
            <w:vAlign w:val="center"/>
          </w:tcPr>
          <w:p w:rsidR="00B278EC" w:rsidRDefault="00B278EC" w:rsidP="005E77AF">
            <w:pPr>
              <w:wordWrap w:val="0"/>
              <w:topLinePunct/>
              <w:spacing w:line="360" w:lineRule="auto"/>
              <w:rPr>
                <w:rFonts w:ascii="宋体" w:hAnsi="宋体" w:cs="宋体"/>
                <w:sz w:val="24"/>
              </w:rPr>
            </w:pPr>
          </w:p>
        </w:tc>
        <w:tc>
          <w:tcPr>
            <w:tcW w:w="1934" w:type="dxa"/>
            <w:vAlign w:val="center"/>
          </w:tcPr>
          <w:p w:rsidR="00B278EC" w:rsidRDefault="00B278EC" w:rsidP="005E77AF">
            <w:pPr>
              <w:wordWrap w:val="0"/>
              <w:topLinePunct/>
              <w:spacing w:line="360" w:lineRule="auto"/>
              <w:rPr>
                <w:rFonts w:ascii="宋体" w:hAnsi="宋体" w:cs="宋体"/>
                <w:sz w:val="24"/>
              </w:rPr>
            </w:pPr>
          </w:p>
        </w:tc>
        <w:tc>
          <w:tcPr>
            <w:tcW w:w="1200" w:type="dxa"/>
            <w:vAlign w:val="center"/>
          </w:tcPr>
          <w:p w:rsidR="00B278EC" w:rsidRDefault="00B278EC" w:rsidP="005E77AF">
            <w:pPr>
              <w:wordWrap w:val="0"/>
              <w:topLinePunct/>
              <w:spacing w:line="360" w:lineRule="auto"/>
              <w:rPr>
                <w:rFonts w:ascii="宋体" w:hAnsi="宋体" w:cs="宋体"/>
                <w:sz w:val="24"/>
              </w:rPr>
            </w:pPr>
          </w:p>
        </w:tc>
      </w:tr>
      <w:tr w:rsidR="00B278EC" w:rsidTr="005E77AF">
        <w:trPr>
          <w:trHeight w:val="625"/>
          <w:jc w:val="center"/>
        </w:trPr>
        <w:tc>
          <w:tcPr>
            <w:tcW w:w="842" w:type="dxa"/>
            <w:vAlign w:val="center"/>
          </w:tcPr>
          <w:p w:rsidR="00B278EC" w:rsidRDefault="00B278EC" w:rsidP="005E77AF">
            <w:pPr>
              <w:wordWrap w:val="0"/>
              <w:topLinePunct/>
              <w:spacing w:line="360" w:lineRule="auto"/>
              <w:jc w:val="center"/>
              <w:rPr>
                <w:rFonts w:ascii="宋体" w:hAnsi="宋体" w:cs="宋体"/>
                <w:sz w:val="24"/>
              </w:rPr>
            </w:pPr>
            <w:r>
              <w:rPr>
                <w:rFonts w:ascii="宋体" w:eastAsia="宋体" w:hAnsi="宋体" w:cs="宋体" w:hint="eastAsia"/>
                <w:sz w:val="24"/>
                <w:szCs w:val="24"/>
              </w:rPr>
              <w:t>6</w:t>
            </w:r>
          </w:p>
        </w:tc>
        <w:tc>
          <w:tcPr>
            <w:tcW w:w="1789" w:type="dxa"/>
          </w:tcPr>
          <w:p w:rsidR="00B278EC" w:rsidRDefault="00B278EC" w:rsidP="005E77AF">
            <w:pPr>
              <w:wordWrap w:val="0"/>
              <w:topLinePunct/>
              <w:spacing w:line="360" w:lineRule="auto"/>
              <w:rPr>
                <w:rFonts w:ascii="宋体" w:hAnsi="宋体" w:cs="宋体"/>
                <w:sz w:val="24"/>
              </w:rPr>
            </w:pPr>
          </w:p>
        </w:tc>
        <w:tc>
          <w:tcPr>
            <w:tcW w:w="2675" w:type="dxa"/>
          </w:tcPr>
          <w:p w:rsidR="00B278EC" w:rsidRDefault="00B278EC" w:rsidP="005E77AF">
            <w:pPr>
              <w:wordWrap w:val="0"/>
              <w:topLinePunct/>
              <w:spacing w:line="360" w:lineRule="auto"/>
              <w:rPr>
                <w:rFonts w:ascii="宋体" w:hAnsi="宋体" w:cs="宋体"/>
                <w:sz w:val="24"/>
              </w:rPr>
            </w:pPr>
          </w:p>
        </w:tc>
        <w:tc>
          <w:tcPr>
            <w:tcW w:w="1319" w:type="dxa"/>
          </w:tcPr>
          <w:p w:rsidR="00B278EC" w:rsidRDefault="00B278EC" w:rsidP="005E77AF">
            <w:pPr>
              <w:wordWrap w:val="0"/>
              <w:topLinePunct/>
              <w:spacing w:line="360" w:lineRule="auto"/>
              <w:rPr>
                <w:rFonts w:ascii="宋体" w:hAnsi="宋体" w:cs="宋体"/>
                <w:sz w:val="24"/>
              </w:rPr>
            </w:pPr>
          </w:p>
        </w:tc>
        <w:tc>
          <w:tcPr>
            <w:tcW w:w="1934" w:type="dxa"/>
          </w:tcPr>
          <w:p w:rsidR="00B278EC" w:rsidRDefault="00B278EC" w:rsidP="005E77AF">
            <w:pPr>
              <w:wordWrap w:val="0"/>
              <w:topLinePunct/>
              <w:spacing w:line="360" w:lineRule="auto"/>
              <w:rPr>
                <w:rFonts w:ascii="宋体" w:hAnsi="宋体" w:cs="宋体"/>
                <w:sz w:val="24"/>
              </w:rPr>
            </w:pPr>
          </w:p>
        </w:tc>
        <w:tc>
          <w:tcPr>
            <w:tcW w:w="1200" w:type="dxa"/>
          </w:tcPr>
          <w:p w:rsidR="00B278EC" w:rsidRDefault="00B278EC" w:rsidP="005E77AF">
            <w:pPr>
              <w:wordWrap w:val="0"/>
              <w:topLinePunct/>
              <w:spacing w:line="360" w:lineRule="auto"/>
              <w:rPr>
                <w:rFonts w:ascii="宋体" w:hAnsi="宋体" w:cs="宋体"/>
                <w:sz w:val="24"/>
              </w:rPr>
            </w:pPr>
          </w:p>
        </w:tc>
      </w:tr>
      <w:tr w:rsidR="00B278EC" w:rsidTr="005E77AF">
        <w:trPr>
          <w:trHeight w:val="625"/>
          <w:jc w:val="center"/>
        </w:trPr>
        <w:tc>
          <w:tcPr>
            <w:tcW w:w="842" w:type="dxa"/>
            <w:vAlign w:val="center"/>
          </w:tcPr>
          <w:p w:rsidR="00B278EC" w:rsidRDefault="00B278EC" w:rsidP="005E77AF">
            <w:pPr>
              <w:wordWrap w:val="0"/>
              <w:topLinePunct/>
              <w:spacing w:line="360" w:lineRule="auto"/>
              <w:jc w:val="center"/>
              <w:rPr>
                <w:rFonts w:ascii="宋体" w:hAnsi="宋体" w:cs="宋体"/>
                <w:sz w:val="24"/>
              </w:rPr>
            </w:pPr>
            <w:r>
              <w:rPr>
                <w:rFonts w:ascii="宋体" w:eastAsia="宋体" w:hAnsi="宋体" w:cs="宋体" w:hint="eastAsia"/>
                <w:sz w:val="24"/>
                <w:szCs w:val="24"/>
              </w:rPr>
              <w:t>7</w:t>
            </w:r>
          </w:p>
        </w:tc>
        <w:tc>
          <w:tcPr>
            <w:tcW w:w="1789" w:type="dxa"/>
            <w:vAlign w:val="center"/>
          </w:tcPr>
          <w:p w:rsidR="00B278EC" w:rsidRDefault="00B278EC" w:rsidP="005E77AF">
            <w:pPr>
              <w:wordWrap w:val="0"/>
              <w:topLinePunct/>
              <w:spacing w:line="360" w:lineRule="auto"/>
              <w:rPr>
                <w:rFonts w:ascii="宋体" w:hAnsi="宋体" w:cs="宋体"/>
                <w:sz w:val="24"/>
              </w:rPr>
            </w:pPr>
          </w:p>
        </w:tc>
        <w:tc>
          <w:tcPr>
            <w:tcW w:w="2675" w:type="dxa"/>
            <w:vAlign w:val="center"/>
          </w:tcPr>
          <w:p w:rsidR="00B278EC" w:rsidRDefault="00B278EC" w:rsidP="005E77AF">
            <w:pPr>
              <w:wordWrap w:val="0"/>
              <w:topLinePunct/>
              <w:spacing w:line="360" w:lineRule="auto"/>
              <w:rPr>
                <w:rFonts w:ascii="宋体" w:hAnsi="宋体" w:cs="宋体"/>
                <w:sz w:val="24"/>
              </w:rPr>
            </w:pPr>
          </w:p>
        </w:tc>
        <w:tc>
          <w:tcPr>
            <w:tcW w:w="1319" w:type="dxa"/>
            <w:vAlign w:val="center"/>
          </w:tcPr>
          <w:p w:rsidR="00B278EC" w:rsidRDefault="00B278EC" w:rsidP="005E77AF">
            <w:pPr>
              <w:wordWrap w:val="0"/>
              <w:topLinePunct/>
              <w:spacing w:line="360" w:lineRule="auto"/>
              <w:rPr>
                <w:rFonts w:ascii="宋体" w:hAnsi="宋体" w:cs="宋体"/>
                <w:sz w:val="24"/>
              </w:rPr>
            </w:pPr>
          </w:p>
        </w:tc>
        <w:tc>
          <w:tcPr>
            <w:tcW w:w="1934" w:type="dxa"/>
            <w:vAlign w:val="center"/>
          </w:tcPr>
          <w:p w:rsidR="00B278EC" w:rsidRDefault="00B278EC" w:rsidP="005E77AF">
            <w:pPr>
              <w:wordWrap w:val="0"/>
              <w:topLinePunct/>
              <w:spacing w:line="360" w:lineRule="auto"/>
              <w:rPr>
                <w:rFonts w:ascii="宋体" w:hAnsi="宋体" w:cs="宋体"/>
                <w:sz w:val="24"/>
              </w:rPr>
            </w:pPr>
          </w:p>
        </w:tc>
        <w:tc>
          <w:tcPr>
            <w:tcW w:w="1200" w:type="dxa"/>
            <w:vAlign w:val="center"/>
          </w:tcPr>
          <w:p w:rsidR="00B278EC" w:rsidRDefault="00B278EC" w:rsidP="005E77AF">
            <w:pPr>
              <w:wordWrap w:val="0"/>
              <w:topLinePunct/>
              <w:spacing w:line="360" w:lineRule="auto"/>
              <w:rPr>
                <w:rFonts w:ascii="宋体" w:hAnsi="宋体" w:cs="宋体"/>
                <w:sz w:val="24"/>
              </w:rPr>
            </w:pPr>
          </w:p>
        </w:tc>
      </w:tr>
    </w:tbl>
    <w:p w:rsidR="00B278EC" w:rsidRDefault="00B278EC" w:rsidP="00B278EC">
      <w:pPr>
        <w:wordWrap w:val="0"/>
        <w:topLinePunct/>
        <w:adjustRightInd w:val="0"/>
        <w:snapToGrid w:val="0"/>
        <w:spacing w:line="360" w:lineRule="auto"/>
        <w:rPr>
          <w:rFonts w:ascii="宋体" w:hAnsi="宋体" w:cs="宋体"/>
          <w:sz w:val="24"/>
        </w:rPr>
      </w:pPr>
      <w:r>
        <w:rPr>
          <w:rFonts w:ascii="宋体" w:eastAsia="宋体" w:hAnsi="宋体" w:cs="宋体" w:hint="eastAsia"/>
          <w:sz w:val="24"/>
          <w:szCs w:val="24"/>
        </w:rPr>
        <w:t>注：</w:t>
      </w:r>
    </w:p>
    <w:p w:rsidR="00B278EC" w:rsidRDefault="00B278EC" w:rsidP="00B278EC">
      <w:pPr>
        <w:wordWrap w:val="0"/>
        <w:topLinePunct/>
        <w:spacing w:line="360" w:lineRule="auto"/>
        <w:rPr>
          <w:rFonts w:ascii="宋体" w:hAnsi="宋体" w:cs="宋体"/>
          <w:sz w:val="24"/>
          <w:lang w:eastAsia="zh-CN"/>
        </w:rPr>
      </w:pPr>
      <w:r>
        <w:rPr>
          <w:rFonts w:ascii="宋体" w:eastAsia="宋体" w:hAnsi="宋体" w:cs="宋体" w:hint="eastAsia"/>
          <w:sz w:val="24"/>
          <w:szCs w:val="24"/>
          <w:lang w:eastAsia="zh-CN"/>
        </w:rPr>
        <w:t>1.投标人近3年（2021年12月至今）的与本项目类似的项目业绩。（需附合同关键</w:t>
      </w:r>
      <w:proofErr w:type="gramStart"/>
      <w:r>
        <w:rPr>
          <w:rFonts w:ascii="宋体" w:eastAsia="宋体" w:hAnsi="宋体" w:cs="宋体" w:hint="eastAsia"/>
          <w:sz w:val="24"/>
          <w:szCs w:val="24"/>
          <w:lang w:eastAsia="zh-CN"/>
        </w:rPr>
        <w:t>页电子件</w:t>
      </w:r>
      <w:proofErr w:type="gramEnd"/>
      <w:r>
        <w:rPr>
          <w:rFonts w:ascii="宋体" w:eastAsia="宋体" w:hAnsi="宋体" w:cs="宋体" w:hint="eastAsia"/>
          <w:sz w:val="24"/>
          <w:szCs w:val="24"/>
          <w:lang w:eastAsia="zh-CN"/>
        </w:rPr>
        <w:t>加盖本单位公章）</w:t>
      </w:r>
    </w:p>
    <w:p w:rsidR="00B278EC" w:rsidRDefault="00B278EC" w:rsidP="00B278EC">
      <w:pPr>
        <w:wordWrap w:val="0"/>
        <w:topLinePunct/>
        <w:adjustRightInd w:val="0"/>
        <w:snapToGrid w:val="0"/>
        <w:spacing w:line="360" w:lineRule="auto"/>
        <w:rPr>
          <w:rFonts w:ascii="宋体" w:hAnsi="宋体" w:cs="宋体"/>
          <w:sz w:val="24"/>
          <w:lang w:eastAsia="zh-CN"/>
        </w:rPr>
      </w:pPr>
      <w:r>
        <w:rPr>
          <w:rFonts w:ascii="宋体" w:eastAsia="宋体" w:hAnsi="宋体" w:cs="宋体" w:hint="eastAsia"/>
          <w:sz w:val="24"/>
          <w:szCs w:val="24"/>
          <w:lang w:eastAsia="zh-CN"/>
        </w:rPr>
        <w:t>2.评标时如有必要，评标委员会将对此表进行信息核实，如提供虚假材料，有可能导致废标。</w:t>
      </w:r>
    </w:p>
    <w:p w:rsidR="00B278EC" w:rsidRDefault="00B278EC" w:rsidP="00B278EC">
      <w:pPr>
        <w:wordWrap w:val="0"/>
        <w:topLinePunct/>
        <w:spacing w:line="360" w:lineRule="auto"/>
        <w:rPr>
          <w:rFonts w:ascii="宋体" w:hAnsi="宋体" w:cs="宋体"/>
          <w:sz w:val="24"/>
          <w:lang w:eastAsia="zh-CN"/>
        </w:rPr>
      </w:pPr>
    </w:p>
    <w:p w:rsidR="00B278EC" w:rsidRDefault="00B278EC" w:rsidP="00B278EC">
      <w:pPr>
        <w:wordWrap w:val="0"/>
        <w:topLinePunct/>
        <w:spacing w:line="360" w:lineRule="auto"/>
        <w:rPr>
          <w:rFonts w:ascii="宋体" w:hAnsi="宋体" w:cs="宋体"/>
          <w:sz w:val="24"/>
          <w:lang w:eastAsia="zh-CN"/>
        </w:rPr>
      </w:pPr>
    </w:p>
    <w:p w:rsidR="00B278EC" w:rsidRDefault="00B278EC" w:rsidP="00B278EC">
      <w:pPr>
        <w:wordWrap w:val="0"/>
        <w:topLinePunct/>
        <w:adjustRightInd w:val="0"/>
        <w:snapToGrid w:val="0"/>
        <w:spacing w:before="25" w:after="25" w:line="360" w:lineRule="auto"/>
        <w:rPr>
          <w:rFonts w:ascii="宋体" w:hAnsi="宋体" w:cs="宋体"/>
          <w:color w:val="000000"/>
          <w:sz w:val="24"/>
          <w:lang w:val="zh-CN" w:eastAsia="zh-CN"/>
        </w:rPr>
      </w:pPr>
      <w:r>
        <w:rPr>
          <w:rFonts w:ascii="宋体" w:eastAsia="宋体" w:hAnsi="宋体" w:cs="宋体" w:hint="eastAsia"/>
          <w:color w:val="000000"/>
          <w:sz w:val="24"/>
          <w:szCs w:val="24"/>
          <w:lang w:eastAsia="zh-CN"/>
        </w:rPr>
        <w:t>投标人名称（加盖公章）</w:t>
      </w:r>
      <w:r>
        <w:rPr>
          <w:rFonts w:ascii="宋体" w:eastAsia="宋体" w:hAnsi="宋体" w:cs="宋体" w:hint="eastAsia"/>
          <w:color w:val="000000"/>
          <w:sz w:val="24"/>
          <w:szCs w:val="24"/>
          <w:lang w:val="zh-CN" w:eastAsia="zh-CN"/>
        </w:rPr>
        <w:t>：____________</w:t>
      </w:r>
    </w:p>
    <w:p w:rsidR="00B278EC" w:rsidRPr="00FC42B2" w:rsidRDefault="00B278EC" w:rsidP="00B278EC">
      <w:pPr>
        <w:wordWrap w:val="0"/>
        <w:topLinePunct/>
        <w:adjustRightInd w:val="0"/>
        <w:snapToGrid w:val="0"/>
        <w:spacing w:before="25" w:after="25" w:line="360" w:lineRule="auto"/>
        <w:rPr>
          <w:rFonts w:ascii="宋体" w:hAnsi="宋体" w:cs="宋体"/>
          <w:color w:val="000000"/>
          <w:sz w:val="24"/>
          <w:lang w:val="zh-CN" w:eastAsia="zh-CN"/>
        </w:rPr>
        <w:sectPr w:rsidR="00B278EC" w:rsidRPr="00FC42B2">
          <w:pgSz w:w="11907" w:h="16840"/>
          <w:pgMar w:top="1440" w:right="1080" w:bottom="1440" w:left="1080" w:header="851" w:footer="851" w:gutter="0"/>
          <w:cols w:space="720"/>
          <w:docGrid w:linePitch="462"/>
        </w:sectPr>
      </w:pPr>
      <w:r>
        <w:rPr>
          <w:rFonts w:ascii="宋体" w:eastAsia="宋体" w:hAnsi="宋体" w:cs="宋体" w:hint="eastAsia"/>
          <w:color w:val="000000"/>
          <w:sz w:val="24"/>
          <w:szCs w:val="24"/>
          <w:lang w:eastAsia="zh-CN"/>
        </w:rPr>
        <w:t>日期：_____年______月______日</w:t>
      </w:r>
    </w:p>
    <w:p w:rsidR="00B278EC" w:rsidRDefault="00B278EC" w:rsidP="00B278EC">
      <w:pPr>
        <w:pStyle w:val="4"/>
        <w:rPr>
          <w:rFonts w:ascii="宋体" w:hAnsi="宋体" w:cs="宋体"/>
          <w:sz w:val="24"/>
          <w:lang w:eastAsia="zh-CN"/>
        </w:rPr>
        <w:sectPr w:rsidR="00B278EC">
          <w:pgSz w:w="11907" w:h="16840"/>
          <w:pgMar w:top="1440" w:right="1080" w:bottom="1440" w:left="1080" w:header="851" w:footer="851" w:gutter="0"/>
          <w:cols w:space="720"/>
          <w:docGrid w:linePitch="462"/>
        </w:sectPr>
      </w:pPr>
      <w:r>
        <w:rPr>
          <w:rFonts w:asciiTheme="minorEastAsia" w:eastAsiaTheme="minorEastAsia" w:hAnsiTheme="minorEastAsia" w:hint="eastAsia"/>
          <w:b w:val="0"/>
          <w:sz w:val="24"/>
          <w:szCs w:val="24"/>
          <w:lang w:eastAsia="zh-CN"/>
        </w:rPr>
        <w:lastRenderedPageBreak/>
        <w:t>10</w:t>
      </w:r>
      <w:r w:rsidRPr="001D6098">
        <w:rPr>
          <w:rFonts w:asciiTheme="minorEastAsia" w:eastAsiaTheme="minorEastAsia" w:hAnsiTheme="minorEastAsia" w:hint="eastAsia"/>
          <w:b w:val="0"/>
          <w:sz w:val="24"/>
          <w:szCs w:val="24"/>
          <w:lang w:eastAsia="zh-CN"/>
        </w:rPr>
        <w:t>-</w:t>
      </w:r>
      <w:r>
        <w:rPr>
          <w:rFonts w:asciiTheme="minorEastAsia" w:eastAsiaTheme="minorEastAsia" w:hAnsiTheme="minorEastAsia" w:hint="eastAsia"/>
          <w:b w:val="0"/>
          <w:sz w:val="24"/>
          <w:szCs w:val="24"/>
          <w:lang w:eastAsia="zh-CN"/>
        </w:rPr>
        <w:t>4</w:t>
      </w:r>
      <w:r w:rsidRPr="001D6098">
        <w:rPr>
          <w:rFonts w:asciiTheme="minorEastAsia" w:eastAsiaTheme="minorEastAsia" w:hAnsiTheme="minorEastAsia" w:hint="eastAsia"/>
          <w:b w:val="0"/>
          <w:sz w:val="24"/>
          <w:szCs w:val="24"/>
          <w:lang w:eastAsia="zh-CN"/>
        </w:rPr>
        <w:t>投标人认为需要提供的其他材料</w:t>
      </w:r>
    </w:p>
    <w:p w:rsidR="00B278EC" w:rsidRPr="001D6098" w:rsidRDefault="00B278EC" w:rsidP="00B278EC">
      <w:pPr>
        <w:pStyle w:val="4"/>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lastRenderedPageBreak/>
        <w:t>10</w:t>
      </w:r>
      <w:r w:rsidRPr="001D6098">
        <w:rPr>
          <w:rFonts w:asciiTheme="minorEastAsia" w:eastAsiaTheme="minorEastAsia" w:hAnsiTheme="minorEastAsia" w:hint="eastAsia"/>
          <w:b w:val="0"/>
          <w:sz w:val="24"/>
          <w:szCs w:val="24"/>
          <w:lang w:eastAsia="zh-CN"/>
        </w:rPr>
        <w:t>-</w:t>
      </w:r>
      <w:r>
        <w:rPr>
          <w:rFonts w:asciiTheme="minorEastAsia" w:eastAsiaTheme="minorEastAsia" w:hAnsiTheme="minorEastAsia" w:hint="eastAsia"/>
          <w:b w:val="0"/>
          <w:sz w:val="24"/>
          <w:szCs w:val="24"/>
          <w:lang w:eastAsia="zh-CN"/>
        </w:rPr>
        <w:t>5</w:t>
      </w:r>
      <w:r w:rsidRPr="001D6098">
        <w:rPr>
          <w:rFonts w:asciiTheme="minorEastAsia" w:eastAsiaTheme="minorEastAsia" w:hAnsiTheme="minorEastAsia" w:hint="eastAsia"/>
          <w:b w:val="0"/>
          <w:sz w:val="24"/>
          <w:szCs w:val="24"/>
          <w:lang w:eastAsia="zh-CN"/>
        </w:rPr>
        <w:t>服务方案相关资料</w:t>
      </w:r>
    </w:p>
    <w:p w:rsidR="00B278EC" w:rsidRDefault="00B278EC" w:rsidP="00B278EC">
      <w:pPr>
        <w:wordWrap w:val="0"/>
        <w:topLinePunct/>
        <w:spacing w:line="360" w:lineRule="auto"/>
        <w:rPr>
          <w:rFonts w:ascii="宋体" w:hAnsi="宋体" w:cs="宋体"/>
          <w:sz w:val="24"/>
          <w:lang w:eastAsia="zh-CN"/>
        </w:rPr>
      </w:pPr>
      <w:r>
        <w:rPr>
          <w:rFonts w:ascii="宋体" w:eastAsia="宋体" w:hAnsi="宋体" w:cs="宋体" w:hint="eastAsia"/>
          <w:sz w:val="24"/>
          <w:szCs w:val="24"/>
          <w:lang w:eastAsia="zh-CN"/>
        </w:rPr>
        <w:t>投标人应根据招标文件的项目需求自行设计本附件内容。</w:t>
      </w:r>
    </w:p>
    <w:p w:rsidR="00B278EC" w:rsidRPr="001D6098" w:rsidRDefault="00B278EC" w:rsidP="00B278EC">
      <w:pPr>
        <w:rPr>
          <w:lang w:eastAsia="zh-CN"/>
        </w:rPr>
      </w:pPr>
    </w:p>
    <w:p w:rsidR="00B050C6" w:rsidRPr="00B278EC" w:rsidRDefault="00B050C6">
      <w:pPr>
        <w:tabs>
          <w:tab w:val="left" w:pos="481"/>
          <w:tab w:val="left" w:pos="482"/>
        </w:tabs>
        <w:wordWrap w:val="0"/>
        <w:spacing w:before="43"/>
        <w:rPr>
          <w:rFonts w:ascii="宋体" w:eastAsia="宋体" w:hAnsi="宋体" w:cs="宋体"/>
          <w:sz w:val="24"/>
          <w:lang w:eastAsia="zh-CN"/>
        </w:rPr>
      </w:pPr>
    </w:p>
    <w:p w:rsidR="00B050C6" w:rsidRDefault="00B050C6">
      <w:pPr>
        <w:pStyle w:val="a5"/>
        <w:spacing w:before="4"/>
        <w:rPr>
          <w:sz w:val="13"/>
          <w:lang w:eastAsia="zh-CN"/>
        </w:rPr>
      </w:pPr>
    </w:p>
    <w:sectPr w:rsidR="00B050C6">
      <w:pgSz w:w="11910" w:h="16840"/>
      <w:pgMar w:top="1418" w:right="1134" w:bottom="1418" w:left="1701" w:header="794" w:footer="794"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2138DE" w15:done="0"/>
  <w15:commentEx w15:paraId="2899EB3D" w15:done="0"/>
  <w15:commentEx w15:paraId="0908F878" w15:done="0"/>
  <w15:commentEx w15:paraId="6A8B2F9A" w15:done="0"/>
  <w15:commentEx w15:paraId="41421CE3" w15:done="0"/>
  <w15:commentEx w15:paraId="6431F757" w15:done="0"/>
  <w15:commentEx w15:paraId="14BA16A2" w15:done="0"/>
  <w15:commentEx w15:paraId="20135F1E" w15:done="0"/>
  <w15:commentEx w15:paraId="595DE0BD" w15:done="0"/>
  <w15:commentEx w15:paraId="46D970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AFF" w:rsidRDefault="005E0AFF">
      <w:r>
        <w:separator/>
      </w:r>
    </w:p>
  </w:endnote>
  <w:endnote w:type="continuationSeparator" w:id="0">
    <w:p w:rsidR="005E0AFF" w:rsidRDefault="005E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DejaVu Math TeX Gyre">
    <w:panose1 w:val="02000503000000000000"/>
    <w:charset w:val="00"/>
    <w:family w:val="auto"/>
    <w:pitch w:val="variable"/>
    <w:sig w:usb0="A10000EF" w:usb1="4201F9EE" w:usb2="02000000" w:usb3="00000000" w:csb0="00000193"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icrosoft JhengHei">
    <w:panose1 w:val="020B0604030504040204"/>
    <w:charset w:val="88"/>
    <w:family w:val="swiss"/>
    <w:pitch w:val="variable"/>
    <w:sig w:usb0="00000087" w:usb1="288F4000" w:usb2="00000016" w:usb3="00000000" w:csb0="00100009"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FZSSK--GBK1-0">
    <w:altName w:val="Times New Roman"/>
    <w:charset w:val="00"/>
    <w:family w:val="roman"/>
    <w:pitch w:val="default"/>
  </w:font>
  <w:font w:name="DejaVuSans">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986543"/>
    </w:sdtPr>
    <w:sdtEndPr/>
    <w:sdtContent>
      <w:p w:rsidR="002208E1" w:rsidRDefault="002208E1">
        <w:pPr>
          <w:pStyle w:val="a9"/>
          <w:jc w:val="center"/>
        </w:pPr>
        <w:r>
          <w:fldChar w:fldCharType="begin"/>
        </w:r>
        <w:r>
          <w:instrText>PAGE   \* MERGEFORMAT</w:instrText>
        </w:r>
        <w:r>
          <w:fldChar w:fldCharType="separate"/>
        </w:r>
        <w:r w:rsidR="00802D1D" w:rsidRPr="00802D1D">
          <w:rPr>
            <w:noProof/>
            <w:lang w:val="zh-CN" w:eastAsia="zh-CN"/>
          </w:rPr>
          <w:t>1</w:t>
        </w:r>
        <w:r>
          <w:fldChar w:fldCharType="end"/>
        </w:r>
      </w:p>
    </w:sdtContent>
  </w:sdt>
  <w:p w:rsidR="002208E1" w:rsidRDefault="002208E1">
    <w:pPr>
      <w:pStyle w:val="a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306218"/>
    </w:sdtPr>
    <w:sdtEndPr/>
    <w:sdtContent>
      <w:p w:rsidR="002208E1" w:rsidRDefault="002208E1">
        <w:pPr>
          <w:pStyle w:val="a9"/>
          <w:jc w:val="center"/>
        </w:pPr>
        <w:r>
          <w:fldChar w:fldCharType="begin"/>
        </w:r>
        <w:r>
          <w:instrText>PAGE   \* MERGEFORMAT</w:instrText>
        </w:r>
        <w:r>
          <w:fldChar w:fldCharType="separate"/>
        </w:r>
        <w:r w:rsidR="00802D1D" w:rsidRPr="00802D1D">
          <w:rPr>
            <w:noProof/>
            <w:lang w:val="zh-CN" w:eastAsia="zh-CN"/>
          </w:rPr>
          <w:t>112</w:t>
        </w:r>
        <w:r>
          <w:fldChar w:fldCharType="end"/>
        </w:r>
      </w:p>
    </w:sdtContent>
  </w:sdt>
  <w:p w:rsidR="002208E1" w:rsidRDefault="002208E1">
    <w:pPr>
      <w:pStyle w:val="a5"/>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447712"/>
    </w:sdtPr>
    <w:sdtEndPr/>
    <w:sdtContent>
      <w:p w:rsidR="002208E1" w:rsidRDefault="002208E1">
        <w:pPr>
          <w:pStyle w:val="a9"/>
          <w:jc w:val="center"/>
        </w:pPr>
        <w:r>
          <w:fldChar w:fldCharType="begin"/>
        </w:r>
        <w:r>
          <w:instrText>PAGE   \* MERGEFORMAT</w:instrText>
        </w:r>
        <w:r>
          <w:fldChar w:fldCharType="separate"/>
        </w:r>
        <w:r w:rsidR="00802D1D" w:rsidRPr="00802D1D">
          <w:rPr>
            <w:noProof/>
            <w:lang w:val="zh-CN"/>
          </w:rPr>
          <w:t>127</w:t>
        </w:r>
        <w:r>
          <w:fldChar w:fldCharType="end"/>
        </w:r>
      </w:p>
    </w:sdtContent>
  </w:sdt>
  <w:p w:rsidR="002208E1" w:rsidRDefault="002208E1">
    <w:pPr>
      <w:pStyle w:val="a5"/>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AFF" w:rsidRDefault="005E0AFF">
      <w:r>
        <w:separator/>
      </w:r>
    </w:p>
  </w:footnote>
  <w:footnote w:type="continuationSeparator" w:id="0">
    <w:p w:rsidR="005E0AFF" w:rsidRDefault="005E0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E1" w:rsidRDefault="002208E1">
    <w:pPr>
      <w:pStyle w:val="aa"/>
      <w:jc w:val="right"/>
      <w:rPr>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项目公开招标文件示范文本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75CD43"/>
    <w:multiLevelType w:val="singleLevel"/>
    <w:tmpl w:val="B775CD43"/>
    <w:lvl w:ilvl="0">
      <w:start w:val="2"/>
      <w:numFmt w:val="decimal"/>
      <w:suff w:val="nothing"/>
      <w:lvlText w:val="%1、"/>
      <w:lvlJc w:val="left"/>
    </w:lvl>
  </w:abstractNum>
  <w:abstractNum w:abstractNumId="1">
    <w:nsid w:val="CAF53A0A"/>
    <w:multiLevelType w:val="singleLevel"/>
    <w:tmpl w:val="CAF53A0A"/>
    <w:lvl w:ilvl="0">
      <w:start w:val="2"/>
      <w:numFmt w:val="decimal"/>
      <w:suff w:val="nothing"/>
      <w:lvlText w:val="%1、"/>
      <w:lvlJc w:val="left"/>
    </w:lvl>
  </w:abstractNum>
  <w:abstractNum w:abstractNumId="2">
    <w:nsid w:val="F1C2910B"/>
    <w:multiLevelType w:val="multilevel"/>
    <w:tmpl w:val="F1C2910B"/>
    <w:lvl w:ilvl="0">
      <w:start w:val="1"/>
      <w:numFmt w:val="decimal"/>
      <w:lvlText w:val="%1、"/>
      <w:lvlJc w:val="left"/>
      <w:pPr>
        <w:tabs>
          <w:tab w:val="left" w:pos="900"/>
        </w:tabs>
        <w:ind w:left="900" w:hanging="360"/>
      </w:pPr>
      <w:rPr>
        <w:rFonts w:hint="default"/>
      </w:rPr>
    </w:lvl>
    <w:lvl w:ilvl="1">
      <w:start w:val="10"/>
      <w:numFmt w:val="japaneseCounting"/>
      <w:lvlText w:val="第%2条"/>
      <w:lvlJc w:val="left"/>
      <w:pPr>
        <w:tabs>
          <w:tab w:val="left" w:pos="1680"/>
        </w:tabs>
        <w:ind w:left="1680" w:hanging="720"/>
      </w:pPr>
      <w:rPr>
        <w:rFonts w:hint="default"/>
      </w:r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
    <w:nsid w:val="FE15C60A"/>
    <w:multiLevelType w:val="multilevel"/>
    <w:tmpl w:val="FE15C60A"/>
    <w:lvl w:ilvl="0">
      <w:start w:val="1"/>
      <w:numFmt w:val="decimal"/>
      <w:lvlText w:val="%1、"/>
      <w:lvlJc w:val="left"/>
      <w:pPr>
        <w:tabs>
          <w:tab w:val="left" w:pos="900"/>
        </w:tabs>
        <w:ind w:left="900" w:hanging="360"/>
      </w:pPr>
      <w:rPr>
        <w:rFonts w:hint="default"/>
      </w:rPr>
    </w:lvl>
    <w:lvl w:ilvl="1">
      <w:start w:val="10"/>
      <w:numFmt w:val="japaneseCounting"/>
      <w:lvlText w:val="第%2条"/>
      <w:lvlJc w:val="left"/>
      <w:pPr>
        <w:tabs>
          <w:tab w:val="left" w:pos="1680"/>
        </w:tabs>
        <w:ind w:left="1680" w:hanging="720"/>
      </w:pPr>
      <w:rPr>
        <w:rFonts w:hint="default"/>
      </w:r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4">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5">
    <w:nsid w:val="0BB848F2"/>
    <w:multiLevelType w:val="multilevel"/>
    <w:tmpl w:val="0BB848F2"/>
    <w:lvl w:ilvl="0">
      <w:start w:val="1"/>
      <w:numFmt w:val="decimal"/>
      <w:lvlText w:val="%1."/>
      <w:lvlJc w:val="left"/>
      <w:pPr>
        <w:ind w:left="601" w:hanging="348"/>
      </w:pPr>
      <w:rPr>
        <w:rFonts w:ascii="Helvetica" w:eastAsia="Helvetica" w:hAnsi="Helvetica" w:cs="Helvetica" w:hint="default"/>
        <w:spacing w:val="-2"/>
        <w:w w:val="114"/>
        <w:sz w:val="24"/>
        <w:szCs w:val="24"/>
      </w:rPr>
    </w:lvl>
    <w:lvl w:ilvl="1">
      <w:numFmt w:val="bullet"/>
      <w:lvlText w:val="•"/>
      <w:lvlJc w:val="left"/>
      <w:pPr>
        <w:ind w:left="1482" w:hanging="348"/>
      </w:pPr>
      <w:rPr>
        <w:rFonts w:hint="default"/>
      </w:rPr>
    </w:lvl>
    <w:lvl w:ilvl="2">
      <w:numFmt w:val="bullet"/>
      <w:lvlText w:val="•"/>
      <w:lvlJc w:val="left"/>
      <w:pPr>
        <w:ind w:left="2365" w:hanging="348"/>
      </w:pPr>
      <w:rPr>
        <w:rFonts w:hint="default"/>
      </w:rPr>
    </w:lvl>
    <w:lvl w:ilvl="3">
      <w:numFmt w:val="bullet"/>
      <w:lvlText w:val="•"/>
      <w:lvlJc w:val="left"/>
      <w:pPr>
        <w:ind w:left="3248" w:hanging="348"/>
      </w:pPr>
      <w:rPr>
        <w:rFonts w:hint="default"/>
      </w:rPr>
    </w:lvl>
    <w:lvl w:ilvl="4">
      <w:numFmt w:val="bullet"/>
      <w:lvlText w:val="•"/>
      <w:lvlJc w:val="left"/>
      <w:pPr>
        <w:ind w:left="4130" w:hanging="348"/>
      </w:pPr>
      <w:rPr>
        <w:rFonts w:hint="default"/>
      </w:rPr>
    </w:lvl>
    <w:lvl w:ilvl="5">
      <w:numFmt w:val="bullet"/>
      <w:lvlText w:val="•"/>
      <w:lvlJc w:val="left"/>
      <w:pPr>
        <w:ind w:left="5013" w:hanging="348"/>
      </w:pPr>
      <w:rPr>
        <w:rFonts w:hint="default"/>
      </w:rPr>
    </w:lvl>
    <w:lvl w:ilvl="6">
      <w:numFmt w:val="bullet"/>
      <w:lvlText w:val="•"/>
      <w:lvlJc w:val="left"/>
      <w:pPr>
        <w:ind w:left="5896" w:hanging="348"/>
      </w:pPr>
      <w:rPr>
        <w:rFonts w:hint="default"/>
      </w:rPr>
    </w:lvl>
    <w:lvl w:ilvl="7">
      <w:numFmt w:val="bullet"/>
      <w:lvlText w:val="•"/>
      <w:lvlJc w:val="left"/>
      <w:pPr>
        <w:ind w:left="6778" w:hanging="348"/>
      </w:pPr>
      <w:rPr>
        <w:rFonts w:hint="default"/>
      </w:rPr>
    </w:lvl>
    <w:lvl w:ilvl="8">
      <w:numFmt w:val="bullet"/>
      <w:lvlText w:val="•"/>
      <w:lvlJc w:val="left"/>
      <w:pPr>
        <w:ind w:left="7661" w:hanging="348"/>
      </w:pPr>
      <w:rPr>
        <w:rFonts w:hint="default"/>
      </w:rPr>
    </w:lvl>
  </w:abstractNum>
  <w:abstractNum w:abstractNumId="6">
    <w:nsid w:val="11760BDB"/>
    <w:multiLevelType w:val="multilevel"/>
    <w:tmpl w:val="11760BDB"/>
    <w:lvl w:ilvl="0">
      <w:start w:val="3"/>
      <w:numFmt w:val="decimal"/>
      <w:lvlText w:val="%1"/>
      <w:lvlJc w:val="left"/>
      <w:pPr>
        <w:ind w:left="1040" w:hanging="440"/>
      </w:pPr>
      <w:rPr>
        <w:rFonts w:hint="default"/>
      </w:rPr>
    </w:lvl>
    <w:lvl w:ilvl="1">
      <w:start w:val="1"/>
      <w:numFmt w:val="decimal"/>
      <w:lvlText w:val="%1.%2"/>
      <w:lvlJc w:val="left"/>
      <w:pPr>
        <w:ind w:left="1040" w:hanging="440"/>
      </w:pPr>
      <w:rPr>
        <w:rFonts w:ascii="宋体" w:eastAsia="宋体" w:hAnsi="宋体" w:cs="Helvetica" w:hint="default"/>
        <w:spacing w:val="-2"/>
        <w:w w:val="114"/>
        <w:sz w:val="21"/>
        <w:szCs w:val="24"/>
      </w:rPr>
    </w:lvl>
    <w:lvl w:ilvl="2">
      <w:numFmt w:val="bullet"/>
      <w:lvlText w:val="•"/>
      <w:lvlJc w:val="left"/>
      <w:pPr>
        <w:ind w:left="2741" w:hanging="440"/>
      </w:pPr>
      <w:rPr>
        <w:rFonts w:hint="default"/>
      </w:rPr>
    </w:lvl>
    <w:lvl w:ilvl="3">
      <w:numFmt w:val="bullet"/>
      <w:lvlText w:val="•"/>
      <w:lvlJc w:val="left"/>
      <w:pPr>
        <w:ind w:left="3592" w:hanging="440"/>
      </w:pPr>
      <w:rPr>
        <w:rFonts w:hint="default"/>
      </w:rPr>
    </w:lvl>
    <w:lvl w:ilvl="4">
      <w:numFmt w:val="bullet"/>
      <w:lvlText w:val="•"/>
      <w:lvlJc w:val="left"/>
      <w:pPr>
        <w:ind w:left="4442" w:hanging="440"/>
      </w:pPr>
      <w:rPr>
        <w:rFonts w:hint="default"/>
      </w:rPr>
    </w:lvl>
    <w:lvl w:ilvl="5">
      <w:numFmt w:val="bullet"/>
      <w:lvlText w:val="•"/>
      <w:lvlJc w:val="left"/>
      <w:pPr>
        <w:ind w:left="5293" w:hanging="440"/>
      </w:pPr>
      <w:rPr>
        <w:rFonts w:hint="default"/>
      </w:rPr>
    </w:lvl>
    <w:lvl w:ilvl="6">
      <w:numFmt w:val="bullet"/>
      <w:lvlText w:val="•"/>
      <w:lvlJc w:val="left"/>
      <w:pPr>
        <w:ind w:left="6144" w:hanging="440"/>
      </w:pPr>
      <w:rPr>
        <w:rFonts w:hint="default"/>
      </w:rPr>
    </w:lvl>
    <w:lvl w:ilvl="7">
      <w:numFmt w:val="bullet"/>
      <w:lvlText w:val="•"/>
      <w:lvlJc w:val="left"/>
      <w:pPr>
        <w:ind w:left="6994" w:hanging="440"/>
      </w:pPr>
      <w:rPr>
        <w:rFonts w:hint="default"/>
      </w:rPr>
    </w:lvl>
    <w:lvl w:ilvl="8">
      <w:numFmt w:val="bullet"/>
      <w:lvlText w:val="•"/>
      <w:lvlJc w:val="left"/>
      <w:pPr>
        <w:ind w:left="7845" w:hanging="440"/>
      </w:pPr>
      <w:rPr>
        <w:rFonts w:hint="default"/>
      </w:rPr>
    </w:lvl>
  </w:abstractNum>
  <w:abstractNum w:abstractNumId="7">
    <w:nsid w:val="1294778B"/>
    <w:multiLevelType w:val="multilevel"/>
    <w:tmpl w:val="1294778B"/>
    <w:lvl w:ilvl="0">
      <w:start w:val="1"/>
      <w:numFmt w:val="decimal"/>
      <w:lvlText w:val="%1"/>
      <w:lvlJc w:val="left"/>
      <w:pPr>
        <w:ind w:left="581" w:hanging="360"/>
        <w:jc w:val="right"/>
      </w:pPr>
      <w:rPr>
        <w:rFonts w:hint="default"/>
        <w:w w:val="114"/>
      </w:rPr>
    </w:lvl>
    <w:lvl w:ilvl="1">
      <w:start w:val="1"/>
      <w:numFmt w:val="decimal"/>
      <w:lvlText w:val="%1.%2"/>
      <w:lvlJc w:val="left"/>
      <w:pPr>
        <w:ind w:left="1196" w:hanging="720"/>
      </w:pPr>
      <w:rPr>
        <w:rFonts w:hint="default"/>
        <w:spacing w:val="-2"/>
        <w:w w:val="100"/>
      </w:rPr>
    </w:lvl>
    <w:lvl w:ilvl="2">
      <w:start w:val="1"/>
      <w:numFmt w:val="decimal"/>
      <w:lvlText w:val="%1.%2.%3"/>
      <w:lvlJc w:val="left"/>
      <w:pPr>
        <w:ind w:left="2156" w:hanging="720"/>
      </w:pPr>
      <w:rPr>
        <w:rFonts w:hint="default"/>
        <w:spacing w:val="-2"/>
        <w:w w:val="100"/>
      </w:rPr>
    </w:lvl>
    <w:lvl w:ilvl="3">
      <w:numFmt w:val="bullet"/>
      <w:lvlText w:val="•"/>
      <w:lvlJc w:val="left"/>
      <w:pPr>
        <w:ind w:left="2160" w:hanging="720"/>
      </w:pPr>
      <w:rPr>
        <w:rFonts w:hint="default"/>
      </w:rPr>
    </w:lvl>
    <w:lvl w:ilvl="4">
      <w:numFmt w:val="bullet"/>
      <w:lvlText w:val="•"/>
      <w:lvlJc w:val="left"/>
      <w:pPr>
        <w:ind w:left="2263" w:hanging="720"/>
      </w:pPr>
      <w:rPr>
        <w:rFonts w:hint="default"/>
      </w:rPr>
    </w:lvl>
    <w:lvl w:ilvl="5">
      <w:numFmt w:val="bullet"/>
      <w:lvlText w:val="•"/>
      <w:lvlJc w:val="left"/>
      <w:pPr>
        <w:ind w:left="2366" w:hanging="720"/>
      </w:pPr>
      <w:rPr>
        <w:rFonts w:hint="default"/>
      </w:rPr>
    </w:lvl>
    <w:lvl w:ilvl="6">
      <w:numFmt w:val="bullet"/>
      <w:lvlText w:val="•"/>
      <w:lvlJc w:val="left"/>
      <w:pPr>
        <w:ind w:left="2469" w:hanging="720"/>
      </w:pPr>
      <w:rPr>
        <w:rFonts w:hint="default"/>
      </w:rPr>
    </w:lvl>
    <w:lvl w:ilvl="7">
      <w:numFmt w:val="bullet"/>
      <w:lvlText w:val="•"/>
      <w:lvlJc w:val="left"/>
      <w:pPr>
        <w:ind w:left="2572" w:hanging="720"/>
      </w:pPr>
      <w:rPr>
        <w:rFonts w:hint="default"/>
      </w:rPr>
    </w:lvl>
    <w:lvl w:ilvl="8">
      <w:numFmt w:val="bullet"/>
      <w:lvlText w:val="•"/>
      <w:lvlJc w:val="left"/>
      <w:pPr>
        <w:ind w:left="2675" w:hanging="720"/>
      </w:pPr>
      <w:rPr>
        <w:rFonts w:hint="default"/>
      </w:rPr>
    </w:lvl>
  </w:abstractNum>
  <w:abstractNum w:abstractNumId="8">
    <w:nsid w:val="25607A2B"/>
    <w:multiLevelType w:val="multilevel"/>
    <w:tmpl w:val="25607A2B"/>
    <w:lvl w:ilvl="0">
      <w:start w:val="1"/>
      <w:numFmt w:val="decimal"/>
      <w:lvlText w:val="%1."/>
      <w:lvlJc w:val="left"/>
      <w:pPr>
        <w:ind w:left="839" w:hanging="353"/>
      </w:pPr>
      <w:rPr>
        <w:rFonts w:ascii="DejaVu Math TeX Gyre" w:eastAsia="DejaVu Math TeX Gyre" w:hAnsi="DejaVu Math TeX Gyre" w:cs="DejaVu Math TeX Gyre" w:hint="default"/>
        <w:spacing w:val="-120"/>
        <w:w w:val="100"/>
        <w:sz w:val="24"/>
        <w:szCs w:val="24"/>
      </w:rPr>
    </w:lvl>
    <w:lvl w:ilvl="1">
      <w:numFmt w:val="bullet"/>
      <w:lvlText w:val="•"/>
      <w:lvlJc w:val="left"/>
      <w:pPr>
        <w:ind w:left="1686" w:hanging="353"/>
      </w:pPr>
      <w:rPr>
        <w:rFonts w:hint="default"/>
      </w:rPr>
    </w:lvl>
    <w:lvl w:ilvl="2">
      <w:numFmt w:val="bullet"/>
      <w:lvlText w:val="•"/>
      <w:lvlJc w:val="left"/>
      <w:pPr>
        <w:ind w:left="2533" w:hanging="353"/>
      </w:pPr>
      <w:rPr>
        <w:rFonts w:hint="default"/>
      </w:rPr>
    </w:lvl>
    <w:lvl w:ilvl="3">
      <w:numFmt w:val="bullet"/>
      <w:lvlText w:val="•"/>
      <w:lvlJc w:val="left"/>
      <w:pPr>
        <w:ind w:left="3380" w:hanging="353"/>
      </w:pPr>
      <w:rPr>
        <w:rFonts w:hint="default"/>
      </w:rPr>
    </w:lvl>
    <w:lvl w:ilvl="4">
      <w:numFmt w:val="bullet"/>
      <w:lvlText w:val="•"/>
      <w:lvlJc w:val="left"/>
      <w:pPr>
        <w:ind w:left="4226" w:hanging="353"/>
      </w:pPr>
      <w:rPr>
        <w:rFonts w:hint="default"/>
      </w:rPr>
    </w:lvl>
    <w:lvl w:ilvl="5">
      <w:numFmt w:val="bullet"/>
      <w:lvlText w:val="•"/>
      <w:lvlJc w:val="left"/>
      <w:pPr>
        <w:ind w:left="5073" w:hanging="353"/>
      </w:pPr>
      <w:rPr>
        <w:rFonts w:hint="default"/>
      </w:rPr>
    </w:lvl>
    <w:lvl w:ilvl="6">
      <w:numFmt w:val="bullet"/>
      <w:lvlText w:val="•"/>
      <w:lvlJc w:val="left"/>
      <w:pPr>
        <w:ind w:left="5920" w:hanging="353"/>
      </w:pPr>
      <w:rPr>
        <w:rFonts w:hint="default"/>
      </w:rPr>
    </w:lvl>
    <w:lvl w:ilvl="7">
      <w:numFmt w:val="bullet"/>
      <w:lvlText w:val="•"/>
      <w:lvlJc w:val="left"/>
      <w:pPr>
        <w:ind w:left="6766" w:hanging="353"/>
      </w:pPr>
      <w:rPr>
        <w:rFonts w:hint="default"/>
      </w:rPr>
    </w:lvl>
    <w:lvl w:ilvl="8">
      <w:numFmt w:val="bullet"/>
      <w:lvlText w:val="•"/>
      <w:lvlJc w:val="left"/>
      <w:pPr>
        <w:ind w:left="7613" w:hanging="353"/>
      </w:pPr>
      <w:rPr>
        <w:rFonts w:hint="default"/>
      </w:rPr>
    </w:lvl>
  </w:abstractNum>
  <w:abstractNum w:abstractNumId="9">
    <w:nsid w:val="2E885D96"/>
    <w:multiLevelType w:val="multilevel"/>
    <w:tmpl w:val="2E885D96"/>
    <w:lvl w:ilvl="0">
      <w:start w:val="1"/>
      <w:numFmt w:val="decimal"/>
      <w:lvlText w:val="%1"/>
      <w:lvlJc w:val="left"/>
      <w:pPr>
        <w:ind w:left="1212" w:hanging="1212"/>
      </w:pPr>
      <w:rPr>
        <w:rFonts w:hint="default"/>
      </w:rPr>
    </w:lvl>
    <w:lvl w:ilvl="1">
      <w:start w:val="1"/>
      <w:numFmt w:val="decimal"/>
      <w:lvlText w:val="%1.%2"/>
      <w:lvlJc w:val="left"/>
      <w:pPr>
        <w:ind w:left="1938" w:hanging="1212"/>
      </w:pPr>
      <w:rPr>
        <w:rFonts w:asciiTheme="minorEastAsia" w:eastAsiaTheme="minorEastAsia" w:hAnsiTheme="minorEastAsia" w:hint="default"/>
        <w:sz w:val="24"/>
      </w:rPr>
    </w:lvl>
    <w:lvl w:ilvl="2">
      <w:start w:val="1"/>
      <w:numFmt w:val="decimal"/>
      <w:lvlText w:val="%1.%2.%3"/>
      <w:lvlJc w:val="left"/>
      <w:pPr>
        <w:ind w:left="2664" w:hanging="1212"/>
      </w:pPr>
      <w:rPr>
        <w:rFonts w:hint="default"/>
      </w:rPr>
    </w:lvl>
    <w:lvl w:ilvl="3">
      <w:start w:val="1"/>
      <w:numFmt w:val="decimal"/>
      <w:lvlText w:val="%1.%2.%3.%4"/>
      <w:lvlJc w:val="left"/>
      <w:pPr>
        <w:ind w:left="3390" w:hanging="1212"/>
      </w:pPr>
      <w:rPr>
        <w:rFonts w:hint="default"/>
        <w:sz w:val="24"/>
      </w:rPr>
    </w:lvl>
    <w:lvl w:ilvl="4">
      <w:start w:val="1"/>
      <w:numFmt w:val="decimal"/>
      <w:lvlText w:val="%1.%2.%3.%4.%5"/>
      <w:lvlJc w:val="left"/>
      <w:pPr>
        <w:ind w:left="4116" w:hanging="1212"/>
      </w:pPr>
      <w:rPr>
        <w:rFonts w:hint="default"/>
      </w:rPr>
    </w:lvl>
    <w:lvl w:ilvl="5">
      <w:start w:val="1"/>
      <w:numFmt w:val="decimal"/>
      <w:lvlText w:val="%1.%2.%3.%4.%5.%6"/>
      <w:lvlJc w:val="left"/>
      <w:pPr>
        <w:ind w:left="5070" w:hanging="1440"/>
      </w:pPr>
      <w:rPr>
        <w:rFonts w:hint="default"/>
      </w:rPr>
    </w:lvl>
    <w:lvl w:ilvl="6">
      <w:start w:val="1"/>
      <w:numFmt w:val="decimal"/>
      <w:lvlText w:val="%1.%2.%3.%4.%5.%6.%7"/>
      <w:lvlJc w:val="left"/>
      <w:pPr>
        <w:ind w:left="6156" w:hanging="1800"/>
      </w:pPr>
      <w:rPr>
        <w:rFonts w:hint="default"/>
      </w:rPr>
    </w:lvl>
    <w:lvl w:ilvl="7">
      <w:start w:val="1"/>
      <w:numFmt w:val="decimal"/>
      <w:lvlText w:val="%1.%2.%3.%4.%5.%6.%7.%8"/>
      <w:lvlJc w:val="left"/>
      <w:pPr>
        <w:ind w:left="6882" w:hanging="1800"/>
      </w:pPr>
      <w:rPr>
        <w:rFonts w:hint="default"/>
      </w:rPr>
    </w:lvl>
    <w:lvl w:ilvl="8">
      <w:start w:val="1"/>
      <w:numFmt w:val="decimal"/>
      <w:lvlText w:val="%1.%2.%3.%4.%5.%6.%7.%8.%9"/>
      <w:lvlJc w:val="left"/>
      <w:pPr>
        <w:ind w:left="7968" w:hanging="2160"/>
      </w:pPr>
      <w:rPr>
        <w:rFonts w:hint="default"/>
      </w:rPr>
    </w:lvl>
  </w:abstractNum>
  <w:abstractNum w:abstractNumId="10">
    <w:nsid w:val="46185938"/>
    <w:multiLevelType w:val="multilevel"/>
    <w:tmpl w:val="46185938"/>
    <w:lvl w:ilvl="0">
      <w:start w:val="3"/>
      <w:numFmt w:val="decimal"/>
      <w:lvlText w:val="%1"/>
      <w:lvlJc w:val="left"/>
      <w:pPr>
        <w:ind w:left="632" w:hanging="512"/>
      </w:pPr>
      <w:rPr>
        <w:rFonts w:hint="default"/>
      </w:rPr>
    </w:lvl>
    <w:lvl w:ilvl="1">
      <w:start w:val="1"/>
      <w:numFmt w:val="decimal"/>
      <w:lvlText w:val="%1-%2"/>
      <w:lvlJc w:val="left"/>
      <w:pPr>
        <w:ind w:left="632" w:hanging="512"/>
      </w:pPr>
      <w:rPr>
        <w:rFonts w:hint="default"/>
        <w:spacing w:val="-2"/>
        <w:w w:val="97"/>
      </w:rPr>
    </w:lvl>
    <w:lvl w:ilvl="2">
      <w:start w:val="1"/>
      <w:numFmt w:val="decimal"/>
      <w:lvlText w:val="（%3）"/>
      <w:lvlJc w:val="left"/>
      <w:pPr>
        <w:ind w:left="971" w:hanging="635"/>
      </w:pPr>
      <w:rPr>
        <w:rFonts w:ascii="宋体" w:eastAsia="宋体" w:hAnsi="宋体" w:cs="宋体" w:hint="default"/>
        <w:spacing w:val="-15"/>
        <w:w w:val="100"/>
        <w:sz w:val="24"/>
        <w:szCs w:val="24"/>
      </w:rPr>
    </w:lvl>
    <w:lvl w:ilvl="3">
      <w:numFmt w:val="bullet"/>
      <w:lvlText w:val="•"/>
      <w:lvlJc w:val="left"/>
      <w:pPr>
        <w:ind w:left="2830" w:hanging="635"/>
      </w:pPr>
      <w:rPr>
        <w:rFonts w:hint="default"/>
      </w:rPr>
    </w:lvl>
    <w:lvl w:ilvl="4">
      <w:numFmt w:val="bullet"/>
      <w:lvlText w:val="•"/>
      <w:lvlJc w:val="left"/>
      <w:pPr>
        <w:ind w:left="3755" w:hanging="635"/>
      </w:pPr>
      <w:rPr>
        <w:rFonts w:hint="default"/>
      </w:rPr>
    </w:lvl>
    <w:lvl w:ilvl="5">
      <w:numFmt w:val="bullet"/>
      <w:lvlText w:val="•"/>
      <w:lvlJc w:val="left"/>
      <w:pPr>
        <w:ind w:left="4680" w:hanging="635"/>
      </w:pPr>
      <w:rPr>
        <w:rFonts w:hint="default"/>
      </w:rPr>
    </w:lvl>
    <w:lvl w:ilvl="6">
      <w:numFmt w:val="bullet"/>
      <w:lvlText w:val="•"/>
      <w:lvlJc w:val="left"/>
      <w:pPr>
        <w:ind w:left="5606" w:hanging="635"/>
      </w:pPr>
      <w:rPr>
        <w:rFonts w:hint="default"/>
      </w:rPr>
    </w:lvl>
    <w:lvl w:ilvl="7">
      <w:numFmt w:val="bullet"/>
      <w:lvlText w:val="•"/>
      <w:lvlJc w:val="left"/>
      <w:pPr>
        <w:ind w:left="6531" w:hanging="635"/>
      </w:pPr>
      <w:rPr>
        <w:rFonts w:hint="default"/>
      </w:rPr>
    </w:lvl>
    <w:lvl w:ilvl="8">
      <w:numFmt w:val="bullet"/>
      <w:lvlText w:val="•"/>
      <w:lvlJc w:val="left"/>
      <w:pPr>
        <w:ind w:left="7456" w:hanging="635"/>
      </w:pPr>
      <w:rPr>
        <w:rFonts w:hint="default"/>
      </w:rPr>
    </w:lvl>
  </w:abstractNum>
  <w:abstractNum w:abstractNumId="11">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4107D7D"/>
    <w:multiLevelType w:val="multilevel"/>
    <w:tmpl w:val="64107D7D"/>
    <w:lvl w:ilvl="0">
      <w:start w:val="2"/>
      <w:numFmt w:val="decimal"/>
      <w:lvlText w:val="%1"/>
      <w:lvlJc w:val="left"/>
      <w:pPr>
        <w:ind w:left="1200" w:hanging="500"/>
      </w:pPr>
      <w:rPr>
        <w:rFonts w:hint="default"/>
      </w:rPr>
    </w:lvl>
    <w:lvl w:ilvl="1">
      <w:start w:val="1"/>
      <w:numFmt w:val="decimal"/>
      <w:lvlText w:val="%1.%2"/>
      <w:lvlJc w:val="left"/>
      <w:pPr>
        <w:ind w:left="1200" w:hanging="500"/>
      </w:pPr>
      <w:rPr>
        <w:rFonts w:asciiTheme="minorEastAsia" w:eastAsiaTheme="minorEastAsia" w:hAnsiTheme="minorEastAsia" w:cs="Arial" w:hint="default"/>
        <w:spacing w:val="-2"/>
        <w:w w:val="114"/>
        <w:sz w:val="21"/>
        <w:szCs w:val="24"/>
      </w:rPr>
    </w:lvl>
    <w:lvl w:ilvl="2">
      <w:numFmt w:val="bullet"/>
      <w:lvlText w:val="•"/>
      <w:lvlJc w:val="left"/>
      <w:pPr>
        <w:ind w:left="2853" w:hanging="500"/>
      </w:pPr>
      <w:rPr>
        <w:rFonts w:hint="default"/>
      </w:rPr>
    </w:lvl>
    <w:lvl w:ilvl="3">
      <w:numFmt w:val="bullet"/>
      <w:lvlText w:val="•"/>
      <w:lvlJc w:val="left"/>
      <w:pPr>
        <w:ind w:left="3680" w:hanging="500"/>
      </w:pPr>
      <w:rPr>
        <w:rFonts w:hint="default"/>
      </w:rPr>
    </w:lvl>
    <w:lvl w:ilvl="4">
      <w:numFmt w:val="bullet"/>
      <w:lvlText w:val="•"/>
      <w:lvlJc w:val="left"/>
      <w:pPr>
        <w:ind w:left="4506" w:hanging="500"/>
      </w:pPr>
      <w:rPr>
        <w:rFonts w:hint="default"/>
      </w:rPr>
    </w:lvl>
    <w:lvl w:ilvl="5">
      <w:numFmt w:val="bullet"/>
      <w:lvlText w:val="•"/>
      <w:lvlJc w:val="left"/>
      <w:pPr>
        <w:ind w:left="5333" w:hanging="500"/>
      </w:pPr>
      <w:rPr>
        <w:rFonts w:hint="default"/>
      </w:rPr>
    </w:lvl>
    <w:lvl w:ilvl="6">
      <w:numFmt w:val="bullet"/>
      <w:lvlText w:val="•"/>
      <w:lvlJc w:val="left"/>
      <w:pPr>
        <w:ind w:left="6160" w:hanging="500"/>
      </w:pPr>
      <w:rPr>
        <w:rFonts w:hint="default"/>
      </w:rPr>
    </w:lvl>
    <w:lvl w:ilvl="7">
      <w:numFmt w:val="bullet"/>
      <w:lvlText w:val="•"/>
      <w:lvlJc w:val="left"/>
      <w:pPr>
        <w:ind w:left="6986" w:hanging="500"/>
      </w:pPr>
      <w:rPr>
        <w:rFonts w:hint="default"/>
      </w:rPr>
    </w:lvl>
    <w:lvl w:ilvl="8">
      <w:numFmt w:val="bullet"/>
      <w:lvlText w:val="•"/>
      <w:lvlJc w:val="left"/>
      <w:pPr>
        <w:ind w:left="7813" w:hanging="500"/>
      </w:pPr>
      <w:rPr>
        <w:rFonts w:hint="default"/>
      </w:rPr>
    </w:lvl>
  </w:abstractNum>
  <w:abstractNum w:abstractNumId="13">
    <w:nsid w:val="74DB56D0"/>
    <w:multiLevelType w:val="multilevel"/>
    <w:tmpl w:val="74DB56D0"/>
    <w:lvl w:ilvl="0">
      <w:start w:val="1"/>
      <w:numFmt w:val="decimal"/>
      <w:lvlText w:val="%1、"/>
      <w:lvlJc w:val="left"/>
      <w:pPr>
        <w:tabs>
          <w:tab w:val="left" w:pos="900"/>
        </w:tabs>
        <w:ind w:left="900" w:hanging="360"/>
      </w:pPr>
      <w:rPr>
        <w:rFonts w:hint="default"/>
      </w:rPr>
    </w:lvl>
    <w:lvl w:ilvl="1">
      <w:start w:val="10"/>
      <w:numFmt w:val="japaneseCounting"/>
      <w:lvlText w:val="第%2条"/>
      <w:lvlJc w:val="left"/>
      <w:pPr>
        <w:tabs>
          <w:tab w:val="left" w:pos="1680"/>
        </w:tabs>
        <w:ind w:left="1680" w:hanging="720"/>
      </w:pPr>
      <w:rPr>
        <w:rFonts w:hint="default"/>
      </w:r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4">
    <w:nsid w:val="79A62046"/>
    <w:multiLevelType w:val="multilevel"/>
    <w:tmpl w:val="79A62046"/>
    <w:lvl w:ilvl="0">
      <w:start w:val="1"/>
      <w:numFmt w:val="decimal"/>
      <w:lvlText w:val="%1"/>
      <w:lvlJc w:val="left"/>
      <w:pPr>
        <w:ind w:left="646" w:hanging="425"/>
      </w:pPr>
      <w:rPr>
        <w:rFonts w:ascii="Century" w:eastAsia="Century" w:hAnsi="Century" w:cs="Century" w:hint="default"/>
        <w:w w:val="114"/>
        <w:sz w:val="24"/>
        <w:szCs w:val="24"/>
      </w:rPr>
    </w:lvl>
    <w:lvl w:ilvl="1">
      <w:numFmt w:val="bullet"/>
      <w:lvlText w:val="•"/>
      <w:lvlJc w:val="left"/>
      <w:pPr>
        <w:ind w:left="1528" w:hanging="425"/>
      </w:pPr>
      <w:rPr>
        <w:rFonts w:hint="default"/>
      </w:rPr>
    </w:lvl>
    <w:lvl w:ilvl="2">
      <w:numFmt w:val="bullet"/>
      <w:lvlText w:val="•"/>
      <w:lvlJc w:val="left"/>
      <w:pPr>
        <w:ind w:left="2417" w:hanging="425"/>
      </w:pPr>
      <w:rPr>
        <w:rFonts w:hint="default"/>
      </w:rPr>
    </w:lvl>
    <w:lvl w:ilvl="3">
      <w:numFmt w:val="bullet"/>
      <w:lvlText w:val="•"/>
      <w:lvlJc w:val="left"/>
      <w:pPr>
        <w:ind w:left="3306" w:hanging="425"/>
      </w:pPr>
      <w:rPr>
        <w:rFonts w:hint="default"/>
      </w:rPr>
    </w:lvl>
    <w:lvl w:ilvl="4">
      <w:numFmt w:val="bullet"/>
      <w:lvlText w:val="•"/>
      <w:lvlJc w:val="left"/>
      <w:pPr>
        <w:ind w:left="4194" w:hanging="425"/>
      </w:pPr>
      <w:rPr>
        <w:rFonts w:hint="default"/>
      </w:rPr>
    </w:lvl>
    <w:lvl w:ilvl="5">
      <w:numFmt w:val="bullet"/>
      <w:lvlText w:val="•"/>
      <w:lvlJc w:val="left"/>
      <w:pPr>
        <w:ind w:left="5083" w:hanging="425"/>
      </w:pPr>
      <w:rPr>
        <w:rFonts w:hint="default"/>
      </w:rPr>
    </w:lvl>
    <w:lvl w:ilvl="6">
      <w:numFmt w:val="bullet"/>
      <w:lvlText w:val="•"/>
      <w:lvlJc w:val="left"/>
      <w:pPr>
        <w:ind w:left="5972" w:hanging="425"/>
      </w:pPr>
      <w:rPr>
        <w:rFonts w:hint="default"/>
      </w:rPr>
    </w:lvl>
    <w:lvl w:ilvl="7">
      <w:numFmt w:val="bullet"/>
      <w:lvlText w:val="•"/>
      <w:lvlJc w:val="left"/>
      <w:pPr>
        <w:ind w:left="6860" w:hanging="425"/>
      </w:pPr>
      <w:rPr>
        <w:rFonts w:hint="default"/>
      </w:rPr>
    </w:lvl>
    <w:lvl w:ilvl="8">
      <w:numFmt w:val="bullet"/>
      <w:lvlText w:val="•"/>
      <w:lvlJc w:val="left"/>
      <w:pPr>
        <w:ind w:left="7749" w:hanging="425"/>
      </w:pPr>
      <w:rPr>
        <w:rFonts w:hint="default"/>
      </w:rPr>
    </w:lvl>
  </w:abstractNum>
  <w:num w:numId="1">
    <w:abstractNumId w:val="12"/>
  </w:num>
  <w:num w:numId="2">
    <w:abstractNumId w:val="6"/>
  </w:num>
  <w:num w:numId="3">
    <w:abstractNumId w:val="9"/>
  </w:num>
  <w:num w:numId="4">
    <w:abstractNumId w:val="14"/>
  </w:num>
  <w:num w:numId="5">
    <w:abstractNumId w:val="7"/>
  </w:num>
  <w:num w:numId="6">
    <w:abstractNumId w:val="0"/>
  </w:num>
  <w:num w:numId="7">
    <w:abstractNumId w:val="1"/>
  </w:num>
  <w:num w:numId="8">
    <w:abstractNumId w:val="2"/>
  </w:num>
  <w:num w:numId="9">
    <w:abstractNumId w:val="3"/>
  </w:num>
  <w:num w:numId="10">
    <w:abstractNumId w:val="13"/>
  </w:num>
  <w:num w:numId="11">
    <w:abstractNumId w:val="10"/>
  </w:num>
  <w:num w:numId="12">
    <w:abstractNumId w:val="8"/>
  </w:num>
  <w:num w:numId="13">
    <w:abstractNumId w:val="5"/>
  </w:num>
  <w:num w:numId="14">
    <w:abstractNumId w:val="11"/>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鲁品超">
    <w15:presenceInfo w15:providerId="WPS Office" w15:userId="31587014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D77"/>
    <w:rsid w:val="00001365"/>
    <w:rsid w:val="00002248"/>
    <w:rsid w:val="00014A87"/>
    <w:rsid w:val="0002445A"/>
    <w:rsid w:val="00056A21"/>
    <w:rsid w:val="000D3868"/>
    <w:rsid w:val="001049B0"/>
    <w:rsid w:val="00112382"/>
    <w:rsid w:val="00127409"/>
    <w:rsid w:val="001446F7"/>
    <w:rsid w:val="00144F34"/>
    <w:rsid w:val="001545BE"/>
    <w:rsid w:val="0016439D"/>
    <w:rsid w:val="001867EE"/>
    <w:rsid w:val="001A3676"/>
    <w:rsid w:val="001B37C8"/>
    <w:rsid w:val="001B3FE9"/>
    <w:rsid w:val="001B466C"/>
    <w:rsid w:val="001C1B4E"/>
    <w:rsid w:val="001C598B"/>
    <w:rsid w:val="001F3D4F"/>
    <w:rsid w:val="0020467A"/>
    <w:rsid w:val="00215E31"/>
    <w:rsid w:val="00217BE1"/>
    <w:rsid w:val="002208E1"/>
    <w:rsid w:val="00222535"/>
    <w:rsid w:val="00236C15"/>
    <w:rsid w:val="00253A3A"/>
    <w:rsid w:val="00284B10"/>
    <w:rsid w:val="002A0036"/>
    <w:rsid w:val="002A6B94"/>
    <w:rsid w:val="002E74F4"/>
    <w:rsid w:val="00303821"/>
    <w:rsid w:val="00336097"/>
    <w:rsid w:val="00344307"/>
    <w:rsid w:val="003447DB"/>
    <w:rsid w:val="0035471F"/>
    <w:rsid w:val="00370C0B"/>
    <w:rsid w:val="003732F2"/>
    <w:rsid w:val="003A2360"/>
    <w:rsid w:val="003A45E5"/>
    <w:rsid w:val="003C4B17"/>
    <w:rsid w:val="004260FD"/>
    <w:rsid w:val="00447E99"/>
    <w:rsid w:val="0045607B"/>
    <w:rsid w:val="004601EB"/>
    <w:rsid w:val="004629FD"/>
    <w:rsid w:val="004C1EF5"/>
    <w:rsid w:val="004C547C"/>
    <w:rsid w:val="004F1C42"/>
    <w:rsid w:val="00514262"/>
    <w:rsid w:val="00516752"/>
    <w:rsid w:val="00562B99"/>
    <w:rsid w:val="00564B78"/>
    <w:rsid w:val="00584EC3"/>
    <w:rsid w:val="005A31D1"/>
    <w:rsid w:val="005A7778"/>
    <w:rsid w:val="005B1D77"/>
    <w:rsid w:val="005D6841"/>
    <w:rsid w:val="005E0AFF"/>
    <w:rsid w:val="005E77AF"/>
    <w:rsid w:val="005F5CEE"/>
    <w:rsid w:val="0060351D"/>
    <w:rsid w:val="00603CC8"/>
    <w:rsid w:val="006059CB"/>
    <w:rsid w:val="00610D9A"/>
    <w:rsid w:val="00632E56"/>
    <w:rsid w:val="00641DD9"/>
    <w:rsid w:val="006456CE"/>
    <w:rsid w:val="0064769D"/>
    <w:rsid w:val="00657FB8"/>
    <w:rsid w:val="0066308F"/>
    <w:rsid w:val="00683161"/>
    <w:rsid w:val="006838AA"/>
    <w:rsid w:val="0068626B"/>
    <w:rsid w:val="00686F7F"/>
    <w:rsid w:val="006A0ABD"/>
    <w:rsid w:val="006B36C5"/>
    <w:rsid w:val="006C3EAF"/>
    <w:rsid w:val="006C4853"/>
    <w:rsid w:val="006D3BC7"/>
    <w:rsid w:val="006E34D1"/>
    <w:rsid w:val="006E5899"/>
    <w:rsid w:val="00720C5D"/>
    <w:rsid w:val="007219BF"/>
    <w:rsid w:val="00745A3B"/>
    <w:rsid w:val="00755725"/>
    <w:rsid w:val="00763165"/>
    <w:rsid w:val="00775A36"/>
    <w:rsid w:val="007800F2"/>
    <w:rsid w:val="00781214"/>
    <w:rsid w:val="00783C24"/>
    <w:rsid w:val="007954F5"/>
    <w:rsid w:val="007A2763"/>
    <w:rsid w:val="007B1F04"/>
    <w:rsid w:val="007B54E5"/>
    <w:rsid w:val="007C7E57"/>
    <w:rsid w:val="007D629E"/>
    <w:rsid w:val="007D73D1"/>
    <w:rsid w:val="007E68F9"/>
    <w:rsid w:val="007F07BF"/>
    <w:rsid w:val="007F6D5E"/>
    <w:rsid w:val="00802D1D"/>
    <w:rsid w:val="00821B73"/>
    <w:rsid w:val="008501F8"/>
    <w:rsid w:val="008565CD"/>
    <w:rsid w:val="00876351"/>
    <w:rsid w:val="00885F7B"/>
    <w:rsid w:val="008874C2"/>
    <w:rsid w:val="008935D9"/>
    <w:rsid w:val="00893CE9"/>
    <w:rsid w:val="008A6BEB"/>
    <w:rsid w:val="008A6CBC"/>
    <w:rsid w:val="008B2450"/>
    <w:rsid w:val="008D029A"/>
    <w:rsid w:val="008F6DA3"/>
    <w:rsid w:val="009007A1"/>
    <w:rsid w:val="00904472"/>
    <w:rsid w:val="00917A8C"/>
    <w:rsid w:val="00917E6C"/>
    <w:rsid w:val="00922D09"/>
    <w:rsid w:val="0092657B"/>
    <w:rsid w:val="009308B8"/>
    <w:rsid w:val="00931224"/>
    <w:rsid w:val="00932349"/>
    <w:rsid w:val="00937EF1"/>
    <w:rsid w:val="00954C82"/>
    <w:rsid w:val="00976351"/>
    <w:rsid w:val="00983C50"/>
    <w:rsid w:val="00984C63"/>
    <w:rsid w:val="0099354B"/>
    <w:rsid w:val="009C6B67"/>
    <w:rsid w:val="009D6AA8"/>
    <w:rsid w:val="009E21F4"/>
    <w:rsid w:val="009F6757"/>
    <w:rsid w:val="00A20D8A"/>
    <w:rsid w:val="00A36AB6"/>
    <w:rsid w:val="00A63118"/>
    <w:rsid w:val="00A66FED"/>
    <w:rsid w:val="00A84726"/>
    <w:rsid w:val="00A8556E"/>
    <w:rsid w:val="00AB3FF7"/>
    <w:rsid w:val="00AC1152"/>
    <w:rsid w:val="00AE043C"/>
    <w:rsid w:val="00B050C6"/>
    <w:rsid w:val="00B069B5"/>
    <w:rsid w:val="00B14BBF"/>
    <w:rsid w:val="00B275C5"/>
    <w:rsid w:val="00B278EC"/>
    <w:rsid w:val="00B5532C"/>
    <w:rsid w:val="00B83948"/>
    <w:rsid w:val="00B91A8E"/>
    <w:rsid w:val="00B9258B"/>
    <w:rsid w:val="00B95AC8"/>
    <w:rsid w:val="00B972AB"/>
    <w:rsid w:val="00B97812"/>
    <w:rsid w:val="00BB6DAF"/>
    <w:rsid w:val="00BC20D2"/>
    <w:rsid w:val="00BC7133"/>
    <w:rsid w:val="00BD33B9"/>
    <w:rsid w:val="00BE5243"/>
    <w:rsid w:val="00BE52FB"/>
    <w:rsid w:val="00BF3EA9"/>
    <w:rsid w:val="00C073CF"/>
    <w:rsid w:val="00C21628"/>
    <w:rsid w:val="00C26DF5"/>
    <w:rsid w:val="00C557BF"/>
    <w:rsid w:val="00C83812"/>
    <w:rsid w:val="00C954E8"/>
    <w:rsid w:val="00CC3521"/>
    <w:rsid w:val="00CC45AB"/>
    <w:rsid w:val="00CC7FA8"/>
    <w:rsid w:val="00CD042C"/>
    <w:rsid w:val="00CD1E84"/>
    <w:rsid w:val="00CD5D72"/>
    <w:rsid w:val="00CF20A4"/>
    <w:rsid w:val="00D031B0"/>
    <w:rsid w:val="00D16123"/>
    <w:rsid w:val="00D2116A"/>
    <w:rsid w:val="00D35534"/>
    <w:rsid w:val="00D42063"/>
    <w:rsid w:val="00D53A5C"/>
    <w:rsid w:val="00D70C10"/>
    <w:rsid w:val="00D81549"/>
    <w:rsid w:val="00D8546C"/>
    <w:rsid w:val="00D85CB3"/>
    <w:rsid w:val="00D97299"/>
    <w:rsid w:val="00DB03FB"/>
    <w:rsid w:val="00DB21D0"/>
    <w:rsid w:val="00DB6B2F"/>
    <w:rsid w:val="00DB6C10"/>
    <w:rsid w:val="00DC2C35"/>
    <w:rsid w:val="00DD4F7A"/>
    <w:rsid w:val="00DE1F4F"/>
    <w:rsid w:val="00E2687B"/>
    <w:rsid w:val="00E30FA3"/>
    <w:rsid w:val="00E35E40"/>
    <w:rsid w:val="00E37540"/>
    <w:rsid w:val="00E46F09"/>
    <w:rsid w:val="00E576C5"/>
    <w:rsid w:val="00EA3C00"/>
    <w:rsid w:val="00EB2B97"/>
    <w:rsid w:val="00ED67C4"/>
    <w:rsid w:val="00EE6C5F"/>
    <w:rsid w:val="00EF7E6E"/>
    <w:rsid w:val="00F211CC"/>
    <w:rsid w:val="00F21BD0"/>
    <w:rsid w:val="00F261AD"/>
    <w:rsid w:val="00F3694F"/>
    <w:rsid w:val="00F61D2E"/>
    <w:rsid w:val="00F67A98"/>
    <w:rsid w:val="00F743E7"/>
    <w:rsid w:val="00F76126"/>
    <w:rsid w:val="00F946E9"/>
    <w:rsid w:val="00FA7AA3"/>
    <w:rsid w:val="00FD06B7"/>
    <w:rsid w:val="00FD43EC"/>
    <w:rsid w:val="00FE565A"/>
    <w:rsid w:val="00FF7CAC"/>
    <w:rsid w:val="075C7C1E"/>
    <w:rsid w:val="19033BBF"/>
    <w:rsid w:val="269B7498"/>
    <w:rsid w:val="2D4A7B39"/>
    <w:rsid w:val="372379C0"/>
    <w:rsid w:val="69990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Arial Unicode MS" w:eastAsia="Arial Unicode MS" w:hAnsi="Arial Unicode MS" w:cs="Arial Unicode MS"/>
      <w:sz w:val="22"/>
      <w:szCs w:val="22"/>
      <w:lang w:eastAsia="en-US"/>
    </w:rPr>
  </w:style>
  <w:style w:type="paragraph" w:styleId="1">
    <w:name w:val="heading 1"/>
    <w:basedOn w:val="a"/>
    <w:uiPriority w:val="1"/>
    <w:qFormat/>
    <w:pPr>
      <w:spacing w:line="513" w:lineRule="exact"/>
      <w:ind w:left="121"/>
      <w:jc w:val="center"/>
      <w:outlineLvl w:val="0"/>
    </w:pPr>
    <w:rPr>
      <w:rFonts w:ascii="Microsoft JhengHei" w:eastAsia="Microsoft JhengHei" w:hAnsi="Microsoft JhengHei" w:cs="Microsoft JhengHei"/>
      <w:b/>
      <w:bCs/>
      <w:sz w:val="36"/>
      <w:szCs w:val="36"/>
    </w:rPr>
  </w:style>
  <w:style w:type="paragraph" w:styleId="2">
    <w:name w:val="heading 2"/>
    <w:basedOn w:val="a"/>
    <w:uiPriority w:val="1"/>
    <w:qFormat/>
    <w:pPr>
      <w:ind w:left="760"/>
      <w:outlineLvl w:val="1"/>
    </w:pPr>
    <w:rPr>
      <w:rFonts w:ascii="Microsoft JhengHei" w:eastAsia="Microsoft JhengHei" w:hAnsi="Microsoft JhengHei" w:cs="Microsoft JhengHei"/>
      <w:b/>
      <w:bCs/>
      <w:sz w:val="32"/>
      <w:szCs w:val="32"/>
    </w:rPr>
  </w:style>
  <w:style w:type="paragraph" w:styleId="3">
    <w:name w:val="heading 3"/>
    <w:basedOn w:val="a"/>
    <w:uiPriority w:val="1"/>
    <w:qFormat/>
    <w:pPr>
      <w:jc w:val="center"/>
      <w:outlineLvl w:val="2"/>
    </w:pPr>
    <w:rPr>
      <w:rFonts w:ascii="Microsoft JhengHei" w:eastAsia="Microsoft JhengHei" w:hAnsi="Microsoft JhengHei" w:cs="Microsoft JhengHei"/>
      <w:b/>
      <w:bCs/>
      <w:sz w:val="28"/>
      <w:szCs w:val="28"/>
    </w:rPr>
  </w:style>
  <w:style w:type="paragraph" w:styleId="4">
    <w:name w:val="heading 4"/>
    <w:basedOn w:val="a"/>
    <w:uiPriority w:val="1"/>
    <w:qFormat/>
    <w:pPr>
      <w:spacing w:line="378" w:lineRule="exact"/>
      <w:ind w:left="201"/>
      <w:outlineLvl w:val="3"/>
    </w:pPr>
    <w:rPr>
      <w:rFonts w:ascii="Microsoft JhengHei" w:eastAsia="Microsoft JhengHei" w:hAnsi="Microsoft JhengHei" w:cs="Microsoft JhengHei"/>
      <w:b/>
      <w:bCs/>
      <w:sz w:val="25"/>
      <w:szCs w:val="25"/>
    </w:rPr>
  </w:style>
  <w:style w:type="paragraph" w:styleId="5">
    <w:name w:val="heading 5"/>
    <w:basedOn w:val="a"/>
    <w:uiPriority w:val="1"/>
    <w:qFormat/>
    <w:pPr>
      <w:ind w:left="121"/>
      <w:outlineLvl w:val="4"/>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autoSpaceDE/>
      <w:autoSpaceDN/>
      <w:spacing w:line="480" w:lineRule="auto"/>
      <w:jc w:val="both"/>
    </w:pPr>
    <w:rPr>
      <w:rFonts w:ascii="华文中宋" w:eastAsia="华文中宋" w:hAnsi="华文中宋" w:cs="Times New Roman"/>
      <w:kern w:val="2"/>
      <w:sz w:val="36"/>
      <w:szCs w:val="20"/>
      <w:lang w:eastAsia="zh-CN"/>
    </w:rPr>
  </w:style>
  <w:style w:type="paragraph" w:styleId="a4">
    <w:name w:val="annotation text"/>
    <w:basedOn w:val="a"/>
    <w:link w:val="Char"/>
    <w:uiPriority w:val="99"/>
    <w:semiHidden/>
    <w:unhideWhenUsed/>
    <w:qFormat/>
  </w:style>
  <w:style w:type="paragraph" w:styleId="a5">
    <w:name w:val="Body Text"/>
    <w:basedOn w:val="a"/>
    <w:link w:val="Char0"/>
    <w:uiPriority w:val="1"/>
    <w:qFormat/>
    <w:rPr>
      <w:sz w:val="24"/>
      <w:szCs w:val="24"/>
    </w:rPr>
  </w:style>
  <w:style w:type="paragraph" w:styleId="a6">
    <w:name w:val="Body Text Indent"/>
    <w:basedOn w:val="a"/>
    <w:link w:val="Char1"/>
    <w:unhideWhenUsed/>
    <w:qFormat/>
    <w:pPr>
      <w:spacing w:after="120"/>
      <w:ind w:leftChars="200" w:left="420"/>
    </w:pPr>
  </w:style>
  <w:style w:type="paragraph" w:styleId="30">
    <w:name w:val="toc 3"/>
    <w:basedOn w:val="a"/>
    <w:next w:val="a"/>
    <w:autoRedefine/>
    <w:uiPriority w:val="39"/>
    <w:unhideWhenUsed/>
    <w:qFormat/>
    <w:pPr>
      <w:ind w:leftChars="400" w:left="840"/>
    </w:pPr>
    <w:rPr>
      <w:rFonts w:ascii="宋体" w:eastAsia="宋体" w:hAnsi="宋体" w:cs="宋体"/>
    </w:rPr>
  </w:style>
  <w:style w:type="paragraph" w:styleId="a7">
    <w:name w:val="Plain Text"/>
    <w:basedOn w:val="a"/>
    <w:link w:val="Char2"/>
    <w:qFormat/>
    <w:pPr>
      <w:autoSpaceDE/>
      <w:autoSpaceDN/>
      <w:jc w:val="both"/>
    </w:pPr>
    <w:rPr>
      <w:rFonts w:ascii="宋体" w:eastAsia="宋体" w:hAnsi="Courier New" w:cs="Times New Roman" w:hint="eastAsia"/>
      <w:kern w:val="2"/>
      <w:sz w:val="21"/>
      <w:szCs w:val="20"/>
      <w:lang w:eastAsia="zh-CN"/>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uiPriority w:val="39"/>
    <w:qFormat/>
    <w:pPr>
      <w:spacing w:before="56"/>
      <w:ind w:left="121"/>
    </w:pPr>
    <w:rPr>
      <w:rFonts w:ascii="Microsoft JhengHei" w:eastAsia="Microsoft JhengHei" w:hAnsi="Microsoft JhengHei" w:cs="Microsoft JhengHei"/>
      <w:b/>
      <w:bCs/>
      <w:sz w:val="24"/>
      <w:szCs w:val="24"/>
    </w:rPr>
  </w:style>
  <w:style w:type="paragraph" w:styleId="20">
    <w:name w:val="toc 2"/>
    <w:basedOn w:val="a"/>
    <w:next w:val="a"/>
    <w:autoRedefine/>
    <w:uiPriority w:val="39"/>
    <w:unhideWhenUsed/>
    <w:qFormat/>
    <w:pPr>
      <w:ind w:leftChars="200" w:left="420"/>
    </w:pPr>
    <w:rPr>
      <w:rFonts w:ascii="宋体" w:eastAsia="宋体" w:hAnsi="宋体" w:cs="宋体"/>
    </w:rPr>
  </w:style>
  <w:style w:type="paragraph" w:styleId="ab">
    <w:name w:val="annotation subject"/>
    <w:basedOn w:val="a4"/>
    <w:next w:val="a4"/>
    <w:link w:val="Char6"/>
    <w:uiPriority w:val="99"/>
    <w:semiHidden/>
    <w:unhideWhenUsed/>
    <w:qFormat/>
    <w:rPr>
      <w:b/>
      <w:bCs/>
    </w:rPr>
  </w:style>
  <w:style w:type="paragraph" w:styleId="21">
    <w:name w:val="Body Text First Indent 2"/>
    <w:basedOn w:val="a6"/>
    <w:next w:val="a"/>
    <w:qFormat/>
    <w:pPr>
      <w:ind w:firstLineChars="200" w:firstLine="200"/>
    </w:pPr>
    <w:rPr>
      <w:rFonts w:ascii="Times New Roman" w:eastAsia="宋体" w:hAnsi="Times New Roman" w:cs="Times New Roman"/>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e">
    <w:name w:val="List Paragraph"/>
    <w:basedOn w:val="a"/>
    <w:uiPriority w:val="1"/>
    <w:qFormat/>
    <w:pPr>
      <w:spacing w:before="23"/>
      <w:ind w:left="1196" w:hanging="720"/>
    </w:pPr>
  </w:style>
  <w:style w:type="paragraph" w:customStyle="1" w:styleId="TableParagraph">
    <w:name w:val="Table Paragraph"/>
    <w:basedOn w:val="a"/>
    <w:uiPriority w:val="1"/>
    <w:qFormat/>
    <w:pPr>
      <w:ind w:left="103"/>
    </w:pPr>
  </w:style>
  <w:style w:type="character" w:customStyle="1" w:styleId="Char5">
    <w:name w:val="页眉 Char"/>
    <w:basedOn w:val="a0"/>
    <w:link w:val="aa"/>
    <w:uiPriority w:val="99"/>
    <w:qFormat/>
    <w:rPr>
      <w:rFonts w:ascii="Arial Unicode MS" w:eastAsia="Arial Unicode MS" w:hAnsi="Arial Unicode MS" w:cs="Arial Unicode MS"/>
      <w:sz w:val="18"/>
      <w:szCs w:val="18"/>
    </w:rPr>
  </w:style>
  <w:style w:type="character" w:customStyle="1" w:styleId="Char4">
    <w:name w:val="页脚 Char"/>
    <w:basedOn w:val="a0"/>
    <w:link w:val="a9"/>
    <w:uiPriority w:val="99"/>
    <w:qFormat/>
    <w:rPr>
      <w:rFonts w:ascii="Arial Unicode MS" w:eastAsia="Arial Unicode MS" w:hAnsi="Arial Unicode MS" w:cs="Arial Unicode MS"/>
      <w:sz w:val="18"/>
      <w:szCs w:val="18"/>
    </w:rPr>
  </w:style>
  <w:style w:type="character" w:customStyle="1" w:styleId="Char3">
    <w:name w:val="批注框文本 Char"/>
    <w:basedOn w:val="a0"/>
    <w:link w:val="a8"/>
    <w:uiPriority w:val="99"/>
    <w:semiHidden/>
    <w:qFormat/>
    <w:rPr>
      <w:rFonts w:ascii="Arial Unicode MS" w:eastAsia="Arial Unicode MS" w:hAnsi="Arial Unicode MS" w:cs="Arial Unicode MS"/>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customStyle="1" w:styleId="TableNormal2">
    <w:name w:val="Table Normal2"/>
    <w:uiPriority w:val="2"/>
    <w:semiHidden/>
    <w:unhideWhenUsed/>
    <w:qFormat/>
    <w:tblPr>
      <w:tblCellMar>
        <w:top w:w="0" w:type="dxa"/>
        <w:left w:w="0" w:type="dxa"/>
        <w:bottom w:w="0" w:type="dxa"/>
        <w:right w:w="0" w:type="dxa"/>
      </w:tblCellMar>
    </w:tblPr>
  </w:style>
  <w:style w:type="table" w:customStyle="1" w:styleId="TableNormal3">
    <w:name w:val="Table Normal3"/>
    <w:uiPriority w:val="2"/>
    <w:semiHidden/>
    <w:unhideWhenUsed/>
    <w:qFormat/>
    <w:tblPr>
      <w:tblCellMar>
        <w:top w:w="0" w:type="dxa"/>
        <w:left w:w="0" w:type="dxa"/>
        <w:bottom w:w="0" w:type="dxa"/>
        <w:right w:w="0" w:type="dxa"/>
      </w:tblCellMar>
    </w:tblPr>
  </w:style>
  <w:style w:type="character" w:customStyle="1" w:styleId="fontstyle01">
    <w:name w:val="fontstyle01"/>
    <w:basedOn w:val="a0"/>
    <w:qFormat/>
    <w:rPr>
      <w:rFonts w:ascii="FZSSK--GBK1-0" w:hAnsi="FZSSK--GBK1-0" w:hint="default"/>
      <w:color w:val="000000"/>
      <w:sz w:val="24"/>
      <w:szCs w:val="24"/>
    </w:rPr>
  </w:style>
  <w:style w:type="character" w:customStyle="1" w:styleId="fontstyle21">
    <w:name w:val="fontstyle21"/>
    <w:basedOn w:val="a0"/>
    <w:qFormat/>
    <w:rPr>
      <w:rFonts w:ascii="DejaVuSans" w:hAnsi="DejaVuSans" w:hint="default"/>
      <w:color w:val="000000"/>
      <w:sz w:val="24"/>
      <w:szCs w:val="24"/>
    </w:rPr>
  </w:style>
  <w:style w:type="character" w:customStyle="1" w:styleId="Char">
    <w:name w:val="批注文字 Char"/>
    <w:basedOn w:val="a0"/>
    <w:link w:val="a4"/>
    <w:uiPriority w:val="99"/>
    <w:semiHidden/>
    <w:qFormat/>
    <w:rPr>
      <w:rFonts w:ascii="Arial Unicode MS" w:eastAsia="Arial Unicode MS" w:hAnsi="Arial Unicode MS" w:cs="Arial Unicode MS"/>
    </w:rPr>
  </w:style>
  <w:style w:type="character" w:customStyle="1" w:styleId="Char6">
    <w:name w:val="批注主题 Char"/>
    <w:basedOn w:val="Char"/>
    <w:link w:val="ab"/>
    <w:uiPriority w:val="99"/>
    <w:semiHidden/>
    <w:qFormat/>
    <w:rPr>
      <w:rFonts w:ascii="Arial Unicode MS" w:eastAsia="Arial Unicode MS" w:hAnsi="Arial Unicode MS" w:cs="Arial Unicode MS"/>
      <w:b/>
      <w:bCs/>
    </w:rPr>
  </w:style>
  <w:style w:type="paragraph" w:customStyle="1" w:styleId="TOC1">
    <w:name w:val="TOC 标题1"/>
    <w:basedOn w:val="1"/>
    <w:next w:val="a"/>
    <w:uiPriority w:val="39"/>
    <w:semiHidden/>
    <w:unhideWhenUsed/>
    <w:qFormat/>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zh-CN"/>
    </w:rPr>
  </w:style>
  <w:style w:type="character" w:customStyle="1" w:styleId="Char2">
    <w:name w:val="纯文本 Char"/>
    <w:basedOn w:val="a0"/>
    <w:link w:val="a7"/>
    <w:qFormat/>
    <w:rPr>
      <w:rFonts w:ascii="宋体" w:eastAsia="宋体" w:hAnsi="Courier New" w:cs="Times New Roman"/>
      <w:kern w:val="2"/>
      <w:sz w:val="21"/>
      <w:szCs w:val="20"/>
      <w:lang w:eastAsia="zh-CN"/>
    </w:rPr>
  </w:style>
  <w:style w:type="character" w:customStyle="1" w:styleId="Char10">
    <w:name w:val="页眉 Char1"/>
    <w:qFormat/>
    <w:rPr>
      <w:rFonts w:eastAsia="宋体"/>
      <w:kern w:val="2"/>
      <w:sz w:val="18"/>
      <w:szCs w:val="18"/>
      <w:lang w:val="en-US" w:eastAsia="zh-CN" w:bidi="ar-SA"/>
    </w:rPr>
  </w:style>
  <w:style w:type="character" w:customStyle="1" w:styleId="Char1">
    <w:name w:val="正文文本缩进 Char"/>
    <w:basedOn w:val="a0"/>
    <w:link w:val="a6"/>
    <w:qFormat/>
    <w:rPr>
      <w:rFonts w:ascii="Arial Unicode MS" w:eastAsia="Arial Unicode MS" w:hAnsi="Arial Unicode MS" w:cs="Arial Unicode MS"/>
    </w:rPr>
  </w:style>
  <w:style w:type="paragraph" w:customStyle="1" w:styleId="11">
    <w:name w:val="正文1"/>
    <w:basedOn w:val="a"/>
    <w:next w:val="a"/>
    <w:autoRedefine/>
    <w:uiPriority w:val="99"/>
    <w:qFormat/>
    <w:pPr>
      <w:tabs>
        <w:tab w:val="left" w:pos="480"/>
      </w:tabs>
      <w:autoSpaceDE/>
      <w:autoSpaceDN/>
      <w:spacing w:line="500" w:lineRule="exact"/>
      <w:ind w:left="359" w:hangingChars="171" w:hanging="359"/>
      <w:jc w:val="both"/>
    </w:pPr>
    <w:rPr>
      <w:rFonts w:ascii="黑体" w:eastAsia="宋体" w:hAnsi="宋体" w:cs="黑体"/>
      <w:kern w:val="2"/>
      <w:sz w:val="21"/>
      <w:szCs w:val="21"/>
      <w:lang w:eastAsia="zh-CN"/>
    </w:rPr>
  </w:style>
  <w:style w:type="paragraph" w:styleId="af">
    <w:name w:val="Body Text First Indent"/>
    <w:basedOn w:val="a5"/>
    <w:link w:val="Char7"/>
    <w:uiPriority w:val="99"/>
    <w:semiHidden/>
    <w:unhideWhenUsed/>
    <w:rsid w:val="00B278EC"/>
    <w:pPr>
      <w:autoSpaceDE/>
      <w:autoSpaceDN/>
      <w:spacing w:after="120"/>
      <w:ind w:firstLineChars="100" w:firstLine="420"/>
      <w:jc w:val="both"/>
    </w:pPr>
    <w:rPr>
      <w:rFonts w:asciiTheme="minorHAnsi" w:eastAsiaTheme="minorEastAsia" w:hAnsiTheme="minorHAnsi" w:cstheme="minorBidi"/>
      <w:kern w:val="2"/>
      <w:sz w:val="21"/>
      <w:szCs w:val="22"/>
      <w:lang w:eastAsia="zh-CN"/>
    </w:rPr>
  </w:style>
  <w:style w:type="character" w:customStyle="1" w:styleId="Char0">
    <w:name w:val="正文文本 Char"/>
    <w:basedOn w:val="a0"/>
    <w:link w:val="a5"/>
    <w:uiPriority w:val="1"/>
    <w:rsid w:val="00B278EC"/>
    <w:rPr>
      <w:rFonts w:ascii="Arial Unicode MS" w:eastAsia="Arial Unicode MS" w:hAnsi="Arial Unicode MS" w:cs="Arial Unicode MS"/>
      <w:sz w:val="24"/>
      <w:szCs w:val="24"/>
      <w:lang w:eastAsia="en-US"/>
    </w:rPr>
  </w:style>
  <w:style w:type="character" w:customStyle="1" w:styleId="Char7">
    <w:name w:val="正文首行缩进 Char"/>
    <w:basedOn w:val="Char0"/>
    <w:link w:val="af"/>
    <w:uiPriority w:val="99"/>
    <w:semiHidden/>
    <w:rsid w:val="00B278EC"/>
    <w:rPr>
      <w:rFonts w:ascii="Arial Unicode MS" w:eastAsia="Arial Unicode MS" w:hAnsi="Arial Unicode MS" w:cs="Arial Unicode MS"/>
      <w:kern w:val="2"/>
      <w:sz w:val="21"/>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Arial Unicode MS" w:eastAsia="Arial Unicode MS" w:hAnsi="Arial Unicode MS" w:cs="Arial Unicode MS"/>
      <w:sz w:val="22"/>
      <w:szCs w:val="22"/>
      <w:lang w:eastAsia="en-US"/>
    </w:rPr>
  </w:style>
  <w:style w:type="paragraph" w:styleId="1">
    <w:name w:val="heading 1"/>
    <w:basedOn w:val="a"/>
    <w:uiPriority w:val="1"/>
    <w:qFormat/>
    <w:pPr>
      <w:spacing w:line="513" w:lineRule="exact"/>
      <w:ind w:left="121"/>
      <w:jc w:val="center"/>
      <w:outlineLvl w:val="0"/>
    </w:pPr>
    <w:rPr>
      <w:rFonts w:ascii="Microsoft JhengHei" w:eastAsia="Microsoft JhengHei" w:hAnsi="Microsoft JhengHei" w:cs="Microsoft JhengHei"/>
      <w:b/>
      <w:bCs/>
      <w:sz w:val="36"/>
      <w:szCs w:val="36"/>
    </w:rPr>
  </w:style>
  <w:style w:type="paragraph" w:styleId="2">
    <w:name w:val="heading 2"/>
    <w:basedOn w:val="a"/>
    <w:uiPriority w:val="1"/>
    <w:qFormat/>
    <w:pPr>
      <w:ind w:left="760"/>
      <w:outlineLvl w:val="1"/>
    </w:pPr>
    <w:rPr>
      <w:rFonts w:ascii="Microsoft JhengHei" w:eastAsia="Microsoft JhengHei" w:hAnsi="Microsoft JhengHei" w:cs="Microsoft JhengHei"/>
      <w:b/>
      <w:bCs/>
      <w:sz w:val="32"/>
      <w:szCs w:val="32"/>
    </w:rPr>
  </w:style>
  <w:style w:type="paragraph" w:styleId="3">
    <w:name w:val="heading 3"/>
    <w:basedOn w:val="a"/>
    <w:uiPriority w:val="1"/>
    <w:qFormat/>
    <w:pPr>
      <w:jc w:val="center"/>
      <w:outlineLvl w:val="2"/>
    </w:pPr>
    <w:rPr>
      <w:rFonts w:ascii="Microsoft JhengHei" w:eastAsia="Microsoft JhengHei" w:hAnsi="Microsoft JhengHei" w:cs="Microsoft JhengHei"/>
      <w:b/>
      <w:bCs/>
      <w:sz w:val="28"/>
      <w:szCs w:val="28"/>
    </w:rPr>
  </w:style>
  <w:style w:type="paragraph" w:styleId="4">
    <w:name w:val="heading 4"/>
    <w:basedOn w:val="a"/>
    <w:uiPriority w:val="1"/>
    <w:qFormat/>
    <w:pPr>
      <w:spacing w:line="378" w:lineRule="exact"/>
      <w:ind w:left="201"/>
      <w:outlineLvl w:val="3"/>
    </w:pPr>
    <w:rPr>
      <w:rFonts w:ascii="Microsoft JhengHei" w:eastAsia="Microsoft JhengHei" w:hAnsi="Microsoft JhengHei" w:cs="Microsoft JhengHei"/>
      <w:b/>
      <w:bCs/>
      <w:sz w:val="25"/>
      <w:szCs w:val="25"/>
    </w:rPr>
  </w:style>
  <w:style w:type="paragraph" w:styleId="5">
    <w:name w:val="heading 5"/>
    <w:basedOn w:val="a"/>
    <w:uiPriority w:val="1"/>
    <w:qFormat/>
    <w:pPr>
      <w:ind w:left="121"/>
      <w:outlineLvl w:val="4"/>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autoSpaceDE/>
      <w:autoSpaceDN/>
      <w:spacing w:line="480" w:lineRule="auto"/>
      <w:jc w:val="both"/>
    </w:pPr>
    <w:rPr>
      <w:rFonts w:ascii="华文中宋" w:eastAsia="华文中宋" w:hAnsi="华文中宋" w:cs="Times New Roman"/>
      <w:kern w:val="2"/>
      <w:sz w:val="36"/>
      <w:szCs w:val="20"/>
      <w:lang w:eastAsia="zh-CN"/>
    </w:rPr>
  </w:style>
  <w:style w:type="paragraph" w:styleId="a4">
    <w:name w:val="annotation text"/>
    <w:basedOn w:val="a"/>
    <w:link w:val="Char"/>
    <w:uiPriority w:val="99"/>
    <w:semiHidden/>
    <w:unhideWhenUsed/>
    <w:qFormat/>
  </w:style>
  <w:style w:type="paragraph" w:styleId="a5">
    <w:name w:val="Body Text"/>
    <w:basedOn w:val="a"/>
    <w:link w:val="Char0"/>
    <w:uiPriority w:val="1"/>
    <w:qFormat/>
    <w:rPr>
      <w:sz w:val="24"/>
      <w:szCs w:val="24"/>
    </w:rPr>
  </w:style>
  <w:style w:type="paragraph" w:styleId="a6">
    <w:name w:val="Body Text Indent"/>
    <w:basedOn w:val="a"/>
    <w:link w:val="Char1"/>
    <w:unhideWhenUsed/>
    <w:qFormat/>
    <w:pPr>
      <w:spacing w:after="120"/>
      <w:ind w:leftChars="200" w:left="420"/>
    </w:pPr>
  </w:style>
  <w:style w:type="paragraph" w:styleId="30">
    <w:name w:val="toc 3"/>
    <w:basedOn w:val="a"/>
    <w:next w:val="a"/>
    <w:autoRedefine/>
    <w:uiPriority w:val="39"/>
    <w:unhideWhenUsed/>
    <w:qFormat/>
    <w:pPr>
      <w:ind w:leftChars="400" w:left="840"/>
    </w:pPr>
    <w:rPr>
      <w:rFonts w:ascii="宋体" w:eastAsia="宋体" w:hAnsi="宋体" w:cs="宋体"/>
    </w:rPr>
  </w:style>
  <w:style w:type="paragraph" w:styleId="a7">
    <w:name w:val="Plain Text"/>
    <w:basedOn w:val="a"/>
    <w:link w:val="Char2"/>
    <w:qFormat/>
    <w:pPr>
      <w:autoSpaceDE/>
      <w:autoSpaceDN/>
      <w:jc w:val="both"/>
    </w:pPr>
    <w:rPr>
      <w:rFonts w:ascii="宋体" w:eastAsia="宋体" w:hAnsi="Courier New" w:cs="Times New Roman" w:hint="eastAsia"/>
      <w:kern w:val="2"/>
      <w:sz w:val="21"/>
      <w:szCs w:val="20"/>
      <w:lang w:eastAsia="zh-CN"/>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uiPriority w:val="39"/>
    <w:qFormat/>
    <w:pPr>
      <w:spacing w:before="56"/>
      <w:ind w:left="121"/>
    </w:pPr>
    <w:rPr>
      <w:rFonts w:ascii="Microsoft JhengHei" w:eastAsia="Microsoft JhengHei" w:hAnsi="Microsoft JhengHei" w:cs="Microsoft JhengHei"/>
      <w:b/>
      <w:bCs/>
      <w:sz w:val="24"/>
      <w:szCs w:val="24"/>
    </w:rPr>
  </w:style>
  <w:style w:type="paragraph" w:styleId="20">
    <w:name w:val="toc 2"/>
    <w:basedOn w:val="a"/>
    <w:next w:val="a"/>
    <w:autoRedefine/>
    <w:uiPriority w:val="39"/>
    <w:unhideWhenUsed/>
    <w:qFormat/>
    <w:pPr>
      <w:ind w:leftChars="200" w:left="420"/>
    </w:pPr>
    <w:rPr>
      <w:rFonts w:ascii="宋体" w:eastAsia="宋体" w:hAnsi="宋体" w:cs="宋体"/>
    </w:rPr>
  </w:style>
  <w:style w:type="paragraph" w:styleId="ab">
    <w:name w:val="annotation subject"/>
    <w:basedOn w:val="a4"/>
    <w:next w:val="a4"/>
    <w:link w:val="Char6"/>
    <w:uiPriority w:val="99"/>
    <w:semiHidden/>
    <w:unhideWhenUsed/>
    <w:qFormat/>
    <w:rPr>
      <w:b/>
      <w:bCs/>
    </w:rPr>
  </w:style>
  <w:style w:type="paragraph" w:styleId="21">
    <w:name w:val="Body Text First Indent 2"/>
    <w:basedOn w:val="a6"/>
    <w:next w:val="a"/>
    <w:qFormat/>
    <w:pPr>
      <w:ind w:firstLineChars="200" w:firstLine="200"/>
    </w:pPr>
    <w:rPr>
      <w:rFonts w:ascii="Times New Roman" w:eastAsia="宋体" w:hAnsi="Times New Roman" w:cs="Times New Roman"/>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e">
    <w:name w:val="List Paragraph"/>
    <w:basedOn w:val="a"/>
    <w:uiPriority w:val="1"/>
    <w:qFormat/>
    <w:pPr>
      <w:spacing w:before="23"/>
      <w:ind w:left="1196" w:hanging="720"/>
    </w:pPr>
  </w:style>
  <w:style w:type="paragraph" w:customStyle="1" w:styleId="TableParagraph">
    <w:name w:val="Table Paragraph"/>
    <w:basedOn w:val="a"/>
    <w:uiPriority w:val="1"/>
    <w:qFormat/>
    <w:pPr>
      <w:ind w:left="103"/>
    </w:pPr>
  </w:style>
  <w:style w:type="character" w:customStyle="1" w:styleId="Char5">
    <w:name w:val="页眉 Char"/>
    <w:basedOn w:val="a0"/>
    <w:link w:val="aa"/>
    <w:uiPriority w:val="99"/>
    <w:qFormat/>
    <w:rPr>
      <w:rFonts w:ascii="Arial Unicode MS" w:eastAsia="Arial Unicode MS" w:hAnsi="Arial Unicode MS" w:cs="Arial Unicode MS"/>
      <w:sz w:val="18"/>
      <w:szCs w:val="18"/>
    </w:rPr>
  </w:style>
  <w:style w:type="character" w:customStyle="1" w:styleId="Char4">
    <w:name w:val="页脚 Char"/>
    <w:basedOn w:val="a0"/>
    <w:link w:val="a9"/>
    <w:uiPriority w:val="99"/>
    <w:qFormat/>
    <w:rPr>
      <w:rFonts w:ascii="Arial Unicode MS" w:eastAsia="Arial Unicode MS" w:hAnsi="Arial Unicode MS" w:cs="Arial Unicode MS"/>
      <w:sz w:val="18"/>
      <w:szCs w:val="18"/>
    </w:rPr>
  </w:style>
  <w:style w:type="character" w:customStyle="1" w:styleId="Char3">
    <w:name w:val="批注框文本 Char"/>
    <w:basedOn w:val="a0"/>
    <w:link w:val="a8"/>
    <w:uiPriority w:val="99"/>
    <w:semiHidden/>
    <w:qFormat/>
    <w:rPr>
      <w:rFonts w:ascii="Arial Unicode MS" w:eastAsia="Arial Unicode MS" w:hAnsi="Arial Unicode MS" w:cs="Arial Unicode MS"/>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customStyle="1" w:styleId="TableNormal2">
    <w:name w:val="Table Normal2"/>
    <w:uiPriority w:val="2"/>
    <w:semiHidden/>
    <w:unhideWhenUsed/>
    <w:qFormat/>
    <w:tblPr>
      <w:tblCellMar>
        <w:top w:w="0" w:type="dxa"/>
        <w:left w:w="0" w:type="dxa"/>
        <w:bottom w:w="0" w:type="dxa"/>
        <w:right w:w="0" w:type="dxa"/>
      </w:tblCellMar>
    </w:tblPr>
  </w:style>
  <w:style w:type="table" w:customStyle="1" w:styleId="TableNormal3">
    <w:name w:val="Table Normal3"/>
    <w:uiPriority w:val="2"/>
    <w:semiHidden/>
    <w:unhideWhenUsed/>
    <w:qFormat/>
    <w:tblPr>
      <w:tblCellMar>
        <w:top w:w="0" w:type="dxa"/>
        <w:left w:w="0" w:type="dxa"/>
        <w:bottom w:w="0" w:type="dxa"/>
        <w:right w:w="0" w:type="dxa"/>
      </w:tblCellMar>
    </w:tblPr>
  </w:style>
  <w:style w:type="character" w:customStyle="1" w:styleId="fontstyle01">
    <w:name w:val="fontstyle01"/>
    <w:basedOn w:val="a0"/>
    <w:qFormat/>
    <w:rPr>
      <w:rFonts w:ascii="FZSSK--GBK1-0" w:hAnsi="FZSSK--GBK1-0" w:hint="default"/>
      <w:color w:val="000000"/>
      <w:sz w:val="24"/>
      <w:szCs w:val="24"/>
    </w:rPr>
  </w:style>
  <w:style w:type="character" w:customStyle="1" w:styleId="fontstyle21">
    <w:name w:val="fontstyle21"/>
    <w:basedOn w:val="a0"/>
    <w:qFormat/>
    <w:rPr>
      <w:rFonts w:ascii="DejaVuSans" w:hAnsi="DejaVuSans" w:hint="default"/>
      <w:color w:val="000000"/>
      <w:sz w:val="24"/>
      <w:szCs w:val="24"/>
    </w:rPr>
  </w:style>
  <w:style w:type="character" w:customStyle="1" w:styleId="Char">
    <w:name w:val="批注文字 Char"/>
    <w:basedOn w:val="a0"/>
    <w:link w:val="a4"/>
    <w:uiPriority w:val="99"/>
    <w:semiHidden/>
    <w:qFormat/>
    <w:rPr>
      <w:rFonts w:ascii="Arial Unicode MS" w:eastAsia="Arial Unicode MS" w:hAnsi="Arial Unicode MS" w:cs="Arial Unicode MS"/>
    </w:rPr>
  </w:style>
  <w:style w:type="character" w:customStyle="1" w:styleId="Char6">
    <w:name w:val="批注主题 Char"/>
    <w:basedOn w:val="Char"/>
    <w:link w:val="ab"/>
    <w:uiPriority w:val="99"/>
    <w:semiHidden/>
    <w:qFormat/>
    <w:rPr>
      <w:rFonts w:ascii="Arial Unicode MS" w:eastAsia="Arial Unicode MS" w:hAnsi="Arial Unicode MS" w:cs="Arial Unicode MS"/>
      <w:b/>
      <w:bCs/>
    </w:rPr>
  </w:style>
  <w:style w:type="paragraph" w:customStyle="1" w:styleId="TOC1">
    <w:name w:val="TOC 标题1"/>
    <w:basedOn w:val="1"/>
    <w:next w:val="a"/>
    <w:uiPriority w:val="39"/>
    <w:semiHidden/>
    <w:unhideWhenUsed/>
    <w:qFormat/>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zh-CN"/>
    </w:rPr>
  </w:style>
  <w:style w:type="character" w:customStyle="1" w:styleId="Char2">
    <w:name w:val="纯文本 Char"/>
    <w:basedOn w:val="a0"/>
    <w:link w:val="a7"/>
    <w:qFormat/>
    <w:rPr>
      <w:rFonts w:ascii="宋体" w:eastAsia="宋体" w:hAnsi="Courier New" w:cs="Times New Roman"/>
      <w:kern w:val="2"/>
      <w:sz w:val="21"/>
      <w:szCs w:val="20"/>
      <w:lang w:eastAsia="zh-CN"/>
    </w:rPr>
  </w:style>
  <w:style w:type="character" w:customStyle="1" w:styleId="Char10">
    <w:name w:val="页眉 Char1"/>
    <w:qFormat/>
    <w:rPr>
      <w:rFonts w:eastAsia="宋体"/>
      <w:kern w:val="2"/>
      <w:sz w:val="18"/>
      <w:szCs w:val="18"/>
      <w:lang w:val="en-US" w:eastAsia="zh-CN" w:bidi="ar-SA"/>
    </w:rPr>
  </w:style>
  <w:style w:type="character" w:customStyle="1" w:styleId="Char1">
    <w:name w:val="正文文本缩进 Char"/>
    <w:basedOn w:val="a0"/>
    <w:link w:val="a6"/>
    <w:qFormat/>
    <w:rPr>
      <w:rFonts w:ascii="Arial Unicode MS" w:eastAsia="Arial Unicode MS" w:hAnsi="Arial Unicode MS" w:cs="Arial Unicode MS"/>
    </w:rPr>
  </w:style>
  <w:style w:type="paragraph" w:customStyle="1" w:styleId="11">
    <w:name w:val="正文1"/>
    <w:basedOn w:val="a"/>
    <w:next w:val="a"/>
    <w:autoRedefine/>
    <w:uiPriority w:val="99"/>
    <w:qFormat/>
    <w:pPr>
      <w:tabs>
        <w:tab w:val="left" w:pos="480"/>
      </w:tabs>
      <w:autoSpaceDE/>
      <w:autoSpaceDN/>
      <w:spacing w:line="500" w:lineRule="exact"/>
      <w:ind w:left="359" w:hangingChars="171" w:hanging="359"/>
      <w:jc w:val="both"/>
    </w:pPr>
    <w:rPr>
      <w:rFonts w:ascii="黑体" w:eastAsia="宋体" w:hAnsi="宋体" w:cs="黑体"/>
      <w:kern w:val="2"/>
      <w:sz w:val="21"/>
      <w:szCs w:val="21"/>
      <w:lang w:eastAsia="zh-CN"/>
    </w:rPr>
  </w:style>
  <w:style w:type="paragraph" w:styleId="af">
    <w:name w:val="Body Text First Indent"/>
    <w:basedOn w:val="a5"/>
    <w:link w:val="Char7"/>
    <w:uiPriority w:val="99"/>
    <w:semiHidden/>
    <w:unhideWhenUsed/>
    <w:rsid w:val="00B278EC"/>
    <w:pPr>
      <w:autoSpaceDE/>
      <w:autoSpaceDN/>
      <w:spacing w:after="120"/>
      <w:ind w:firstLineChars="100" w:firstLine="420"/>
      <w:jc w:val="both"/>
    </w:pPr>
    <w:rPr>
      <w:rFonts w:asciiTheme="minorHAnsi" w:eastAsiaTheme="minorEastAsia" w:hAnsiTheme="minorHAnsi" w:cstheme="minorBidi"/>
      <w:kern w:val="2"/>
      <w:sz w:val="21"/>
      <w:szCs w:val="22"/>
      <w:lang w:eastAsia="zh-CN"/>
    </w:rPr>
  </w:style>
  <w:style w:type="character" w:customStyle="1" w:styleId="Char0">
    <w:name w:val="正文文本 Char"/>
    <w:basedOn w:val="a0"/>
    <w:link w:val="a5"/>
    <w:uiPriority w:val="1"/>
    <w:rsid w:val="00B278EC"/>
    <w:rPr>
      <w:rFonts w:ascii="Arial Unicode MS" w:eastAsia="Arial Unicode MS" w:hAnsi="Arial Unicode MS" w:cs="Arial Unicode MS"/>
      <w:sz w:val="24"/>
      <w:szCs w:val="24"/>
      <w:lang w:eastAsia="en-US"/>
    </w:rPr>
  </w:style>
  <w:style w:type="character" w:customStyle="1" w:styleId="Char7">
    <w:name w:val="正文首行缩进 Char"/>
    <w:basedOn w:val="Char0"/>
    <w:link w:val="af"/>
    <w:uiPriority w:val="99"/>
    <w:semiHidden/>
    <w:rsid w:val="00B278EC"/>
    <w:rPr>
      <w:rFonts w:ascii="Arial Unicode MS" w:eastAsia="Arial Unicode MS" w:hAnsi="Arial Unicode MS" w:cs="Arial Unicode MS"/>
      <w:kern w:val="2"/>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899110">
      <w:bodyDiv w:val="1"/>
      <w:marLeft w:val="0"/>
      <w:marRight w:val="0"/>
      <w:marTop w:val="0"/>
      <w:marBottom w:val="0"/>
      <w:divBdr>
        <w:top w:val="none" w:sz="0" w:space="0" w:color="auto"/>
        <w:left w:val="none" w:sz="0" w:space="0" w:color="auto"/>
        <w:bottom w:val="none" w:sz="0" w:space="0" w:color="auto"/>
        <w:right w:val="none" w:sz="0" w:space="0" w:color="auto"/>
      </w:divBdr>
    </w:div>
    <w:div w:id="2058048921">
      <w:bodyDiv w:val="1"/>
      <w:marLeft w:val="0"/>
      <w:marRight w:val="0"/>
      <w:marTop w:val="0"/>
      <w:marBottom w:val="0"/>
      <w:divBdr>
        <w:top w:val="none" w:sz="0" w:space="0" w:color="auto"/>
        <w:left w:val="none" w:sz="0" w:space="0" w:color="auto"/>
        <w:bottom w:val="none" w:sz="0" w:space="0" w:color="auto"/>
        <w:right w:val="none" w:sz="0" w:space="0" w:color="auto"/>
      </w:divBdr>
      <w:divsChild>
        <w:div w:id="143476908">
          <w:marLeft w:val="0"/>
          <w:marRight w:val="120"/>
          <w:marTop w:val="0"/>
          <w:marBottom w:val="0"/>
          <w:divBdr>
            <w:top w:val="none" w:sz="0" w:space="0" w:color="auto"/>
            <w:left w:val="none" w:sz="0" w:space="0" w:color="auto"/>
            <w:bottom w:val="none" w:sz="0" w:space="0" w:color="auto"/>
            <w:right w:val="none" w:sz="0" w:space="0" w:color="auto"/>
          </w:divBdr>
        </w:div>
        <w:div w:id="3601296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bcg-bjzc.zhongcy.com/bjczj-portal-site/index.html%23/home"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cgp.gov.cn/"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BDA867-7585-44CA-AD02-FB7386EF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129</Pages>
  <Words>10074</Words>
  <Characters>57423</Characters>
  <Application>Microsoft Office Word</Application>
  <DocSecurity>0</DocSecurity>
  <Lines>478</Lines>
  <Paragraphs>134</Paragraphs>
  <ScaleCrop>false</ScaleCrop>
  <Company>Microsoft</Company>
  <LinksUpToDate>false</LinksUpToDate>
  <CharactersWithSpaces>67363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ZJWY</cp:lastModifiedBy>
  <cp:revision>18</cp:revision>
  <cp:lastPrinted>2025-03-19T07:54:00Z</cp:lastPrinted>
  <dcterms:created xsi:type="dcterms:W3CDTF">2025-03-21T04:53:00Z</dcterms:created>
  <dcterms:modified xsi:type="dcterms:W3CDTF">2025-04-18T07:29:00Z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LastSaved">
    <vt:filetime>2024-12-03T00:00:00Z</vt:filetime>
  </property>
  <property fmtid="{D5CDD505-2E9C-101B-9397-08002B2CF9AE}" pid="5" name="KSOTemplateDocerSaveRecord">
    <vt:lpwstr>eyJoZGlkIjoiMGIyMDIxY2Q4ZWFmNTExM2YzN2NjMDc3Y2U0ZjJhZWUiLCJ1c2VySWQiOiIzMjUwMjQzOTIifQ==</vt:lpwstr>
  </property>
  <property fmtid="{D5CDD505-2E9C-101B-9397-08002B2CF9AE}" pid="6" name="KSOProductBuildVer">
    <vt:lpwstr>2052-12.1.0.20305</vt:lpwstr>
  </property>
  <property fmtid="{D5CDD505-2E9C-101B-9397-08002B2CF9AE}" pid="7" name="ICV">
    <vt:lpwstr>42325E9B26F34B52818F78D52F7AFD04_12</vt:lpwstr>
  </property>
</Properties>
</file>